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D398" w14:textId="4A65ACA5" w:rsidR="008249C9" w:rsidRPr="00CC2D9C" w:rsidRDefault="008249C9" w:rsidP="002F438B">
      <w:pPr>
        <w:autoSpaceDE w:val="0"/>
        <w:autoSpaceDN w:val="0"/>
        <w:adjustRightInd w:val="0"/>
        <w:spacing w:after="0" w:line="240" w:lineRule="auto"/>
        <w:jc w:val="both"/>
        <w:rPr>
          <w:rFonts w:ascii="Arial" w:hAnsi="Arial" w:cs="Arial"/>
          <w:sz w:val="20"/>
          <w:szCs w:val="20"/>
        </w:rPr>
      </w:pPr>
    </w:p>
    <w:p w14:paraId="140B70BF" w14:textId="77777777" w:rsidR="00935E3E" w:rsidRPr="00CC2D9C" w:rsidRDefault="00935E3E" w:rsidP="002F438B">
      <w:pPr>
        <w:autoSpaceDE w:val="0"/>
        <w:autoSpaceDN w:val="0"/>
        <w:adjustRightInd w:val="0"/>
        <w:spacing w:after="0" w:line="240" w:lineRule="auto"/>
        <w:jc w:val="both"/>
        <w:rPr>
          <w:rFonts w:ascii="Arial" w:hAnsi="Arial" w:cs="Arial"/>
          <w:sz w:val="20"/>
          <w:szCs w:val="20"/>
        </w:rPr>
      </w:pPr>
    </w:p>
    <w:p w14:paraId="15F1130D" w14:textId="77777777" w:rsidR="00935E3E" w:rsidRPr="00CC2D9C" w:rsidRDefault="00935E3E" w:rsidP="002F438B">
      <w:pPr>
        <w:autoSpaceDE w:val="0"/>
        <w:autoSpaceDN w:val="0"/>
        <w:adjustRightInd w:val="0"/>
        <w:spacing w:after="0" w:line="240" w:lineRule="auto"/>
        <w:jc w:val="both"/>
        <w:rPr>
          <w:rFonts w:ascii="Arial" w:hAnsi="Arial" w:cs="Arial"/>
          <w:sz w:val="20"/>
          <w:szCs w:val="20"/>
        </w:rPr>
      </w:pPr>
    </w:p>
    <w:p w14:paraId="5C748E05" w14:textId="66767EDD" w:rsidR="00935E3E" w:rsidRPr="00C97E79" w:rsidRDefault="00DB09D7" w:rsidP="00935E3E">
      <w:pPr>
        <w:autoSpaceDE w:val="0"/>
        <w:autoSpaceDN w:val="0"/>
        <w:adjustRightInd w:val="0"/>
        <w:spacing w:after="0" w:line="240" w:lineRule="auto"/>
        <w:jc w:val="center"/>
        <w:rPr>
          <w:rFonts w:ascii="Arial" w:hAnsi="Arial" w:cs="Arial"/>
          <w:sz w:val="20"/>
          <w:szCs w:val="20"/>
        </w:rPr>
      </w:pPr>
      <w:r w:rsidRPr="00C97E79">
        <w:rPr>
          <w:rFonts w:ascii="Arial" w:hAnsi="Arial" w:cs="Arial"/>
          <w:noProof/>
          <w:lang w:eastAsia="en-ZA"/>
        </w:rPr>
        <w:drawing>
          <wp:anchor distT="0" distB="0" distL="114300" distR="114300" simplePos="0" relativeHeight="251660288" behindDoc="0" locked="0" layoutInCell="1" allowOverlap="1" wp14:anchorId="5DA8A729" wp14:editId="6B49DEAA">
            <wp:simplePos x="0" y="0"/>
            <wp:positionH relativeFrom="margin">
              <wp:align>center</wp:align>
            </wp:positionH>
            <wp:positionV relativeFrom="paragraph">
              <wp:posOffset>2042160</wp:posOffset>
            </wp:positionV>
            <wp:extent cx="2400300" cy="3333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400300" cy="333375"/>
                    </a:xfrm>
                    <a:prstGeom prst="rect">
                      <a:avLst/>
                    </a:prstGeom>
                  </pic:spPr>
                </pic:pic>
              </a:graphicData>
            </a:graphic>
            <wp14:sizeRelH relativeFrom="page">
              <wp14:pctWidth>0</wp14:pctWidth>
            </wp14:sizeRelH>
            <wp14:sizeRelV relativeFrom="page">
              <wp14:pctHeight>0</wp14:pctHeight>
            </wp14:sizeRelV>
          </wp:anchor>
        </w:drawing>
      </w:r>
      <w:r w:rsidRPr="00C97E79">
        <w:rPr>
          <w:rFonts w:ascii="Arial" w:hAnsi="Arial" w:cs="Arial"/>
          <w:noProof/>
          <w:sz w:val="20"/>
          <w:szCs w:val="20"/>
          <w:lang w:eastAsia="en-ZA"/>
        </w:rPr>
        <w:drawing>
          <wp:anchor distT="0" distB="0" distL="114300" distR="114300" simplePos="0" relativeHeight="251658240" behindDoc="0" locked="0" layoutInCell="1" allowOverlap="1" wp14:anchorId="74C2A464" wp14:editId="6A29842A">
            <wp:simplePos x="0" y="0"/>
            <wp:positionH relativeFrom="margin">
              <wp:posOffset>1497330</wp:posOffset>
            </wp:positionH>
            <wp:positionV relativeFrom="paragraph">
              <wp:posOffset>-3810</wp:posOffset>
            </wp:positionV>
            <wp:extent cx="2762250" cy="24860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2486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35E3E" w:rsidRPr="00C97E79">
        <w:rPr>
          <w:rFonts w:ascii="Arial" w:hAnsi="Arial" w:cs="Arial"/>
          <w:noProof/>
          <w:sz w:val="20"/>
          <w:szCs w:val="20"/>
          <w:lang w:eastAsia="en-ZA"/>
        </w:rPr>
        <w:drawing>
          <wp:inline distT="0" distB="0" distL="0" distR="0" wp14:anchorId="7569B8CD" wp14:editId="73E37DB7">
            <wp:extent cx="2762250" cy="2486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762250" cy="2486025"/>
                    </a:xfrm>
                    <a:prstGeom prst="rect">
                      <a:avLst/>
                    </a:prstGeom>
                    <a:noFill/>
                    <a:ln w="9525">
                      <a:noFill/>
                      <a:miter lim="800000"/>
                      <a:headEnd/>
                      <a:tailEnd/>
                    </a:ln>
                  </pic:spPr>
                </pic:pic>
              </a:graphicData>
            </a:graphic>
          </wp:inline>
        </w:drawing>
      </w:r>
    </w:p>
    <w:p w14:paraId="0EA99DB8" w14:textId="77777777" w:rsidR="00935E3E" w:rsidRPr="00C97E79" w:rsidRDefault="00935E3E" w:rsidP="00DB09D7">
      <w:pPr>
        <w:pStyle w:val="DocumentSubtitle"/>
        <w:spacing w:before="0" w:after="0" w:line="288" w:lineRule="auto"/>
        <w:jc w:val="left"/>
        <w:rPr>
          <w:rFonts w:ascii="Arial" w:hAnsi="Arial" w:cs="Arial"/>
          <w:color w:val="auto"/>
          <w:sz w:val="20"/>
          <w:szCs w:val="20"/>
          <w:lang w:val="en-GB"/>
        </w:rPr>
      </w:pPr>
    </w:p>
    <w:p w14:paraId="55A4FCB1" w14:textId="77777777" w:rsidR="00DB09D7" w:rsidRPr="00C97E79" w:rsidRDefault="00DB09D7" w:rsidP="00DB09D7">
      <w:pPr>
        <w:pStyle w:val="DocumentTitle"/>
        <w:tabs>
          <w:tab w:val="left" w:pos="3402"/>
        </w:tabs>
        <w:spacing w:before="0" w:after="0" w:line="288" w:lineRule="auto"/>
        <w:ind w:left="-567" w:firstLine="1287"/>
        <w:jc w:val="left"/>
        <w:rPr>
          <w:rFonts w:ascii="Arial" w:hAnsi="Arial" w:cs="Arial"/>
          <w:color w:val="auto"/>
          <w:sz w:val="40"/>
          <w:szCs w:val="40"/>
          <w:lang w:val="en-GB"/>
        </w:rPr>
      </w:pPr>
      <w:bookmarkStart w:id="0" w:name="_Hlk5834711"/>
      <w:r w:rsidRPr="00C97E79">
        <w:rPr>
          <w:rFonts w:ascii="Arial" w:hAnsi="Arial" w:cs="Arial"/>
          <w:color w:val="auto"/>
          <w:sz w:val="40"/>
          <w:szCs w:val="40"/>
          <w:lang w:val="en-GB"/>
        </w:rPr>
        <w:t xml:space="preserve">                                  </w:t>
      </w:r>
    </w:p>
    <w:p w14:paraId="154801D1" w14:textId="61700BA9" w:rsidR="00DB09D7" w:rsidRPr="00C97E79" w:rsidRDefault="00DB09D7" w:rsidP="00DB09D7">
      <w:pPr>
        <w:pStyle w:val="DocumentTitle"/>
        <w:tabs>
          <w:tab w:val="left" w:pos="2127"/>
        </w:tabs>
        <w:spacing w:before="0" w:after="0" w:line="288" w:lineRule="auto"/>
        <w:ind w:left="-567" w:firstLine="1287"/>
        <w:jc w:val="left"/>
        <w:rPr>
          <w:rFonts w:ascii="Arial" w:hAnsi="Arial" w:cs="Arial"/>
          <w:color w:val="auto"/>
          <w:sz w:val="36"/>
          <w:szCs w:val="36"/>
          <w:lang w:val="en-GB"/>
        </w:rPr>
      </w:pPr>
      <w:r w:rsidRPr="00C97E79">
        <w:rPr>
          <w:rFonts w:ascii="Arial" w:hAnsi="Arial" w:cs="Arial"/>
          <w:color w:val="auto"/>
          <w:sz w:val="36"/>
          <w:szCs w:val="36"/>
          <w:lang w:val="en-GB"/>
        </w:rPr>
        <w:tab/>
        <w:t xml:space="preserve">    Performance Management Policy</w:t>
      </w:r>
      <w:r w:rsidR="0025374F" w:rsidRPr="00C97E79">
        <w:rPr>
          <w:rFonts w:ascii="Arial" w:hAnsi="Arial" w:cs="Arial"/>
          <w:color w:val="auto"/>
          <w:sz w:val="36"/>
          <w:szCs w:val="36"/>
          <w:lang w:val="en-GB"/>
        </w:rPr>
        <w:t xml:space="preserve"> </w:t>
      </w:r>
    </w:p>
    <w:bookmarkEnd w:id="0"/>
    <w:p w14:paraId="1C1447D4" w14:textId="6FE2DDCE" w:rsidR="00935E3E" w:rsidRPr="00C97E79" w:rsidRDefault="00935E3E" w:rsidP="00DB09D7">
      <w:pPr>
        <w:pStyle w:val="DocumentVersion"/>
        <w:spacing w:before="0" w:after="0"/>
        <w:ind w:left="4536" w:firstLine="426"/>
        <w:jc w:val="center"/>
        <w:rPr>
          <w:rFonts w:ascii="Arial" w:hAnsi="Arial" w:cs="Arial"/>
          <w:color w:val="auto"/>
          <w:szCs w:val="20"/>
        </w:rPr>
      </w:pPr>
    </w:p>
    <w:p w14:paraId="51145B65" w14:textId="438528AE" w:rsidR="00935E3E" w:rsidRPr="00C97E79" w:rsidRDefault="00935E3E" w:rsidP="00935E3E">
      <w:pPr>
        <w:spacing w:after="0"/>
        <w:rPr>
          <w:rFonts w:ascii="Arial" w:hAnsi="Arial" w:cs="Arial"/>
          <w:b/>
          <w:sz w:val="20"/>
          <w:szCs w:val="20"/>
        </w:rPr>
      </w:pPr>
    </w:p>
    <w:p w14:paraId="15030131" w14:textId="77777777" w:rsidR="00935E3E" w:rsidRPr="00C97E79" w:rsidRDefault="00935E3E" w:rsidP="00935E3E">
      <w:pPr>
        <w:spacing w:after="0"/>
        <w:rPr>
          <w:rFonts w:ascii="Arial" w:hAnsi="Arial" w:cs="Arial"/>
          <w:b/>
          <w:sz w:val="20"/>
          <w:szCs w:val="20"/>
        </w:rPr>
      </w:pPr>
    </w:p>
    <w:p w14:paraId="2F5183ED" w14:textId="77777777" w:rsidR="00935E3E" w:rsidRPr="00C97E79" w:rsidRDefault="00935E3E" w:rsidP="00935E3E">
      <w:pPr>
        <w:spacing w:after="0"/>
        <w:jc w:val="center"/>
        <w:rPr>
          <w:rFonts w:ascii="Arial" w:hAnsi="Arial" w:cs="Arial"/>
          <w:b/>
          <w:sz w:val="20"/>
          <w:szCs w:val="20"/>
        </w:rPr>
      </w:pPr>
    </w:p>
    <w:p w14:paraId="653EEDBE" w14:textId="77777777" w:rsidR="00935E3E" w:rsidRPr="00C97E79" w:rsidRDefault="00935E3E" w:rsidP="00935E3E">
      <w:pPr>
        <w:spacing w:after="0"/>
        <w:rPr>
          <w:rFonts w:ascii="Arial" w:hAnsi="Arial" w:cs="Arial"/>
          <w:sz w:val="20"/>
          <w:szCs w:val="20"/>
        </w:rPr>
      </w:pPr>
    </w:p>
    <w:p w14:paraId="3A337946" w14:textId="77777777" w:rsidR="00935E3E" w:rsidRPr="00C97E79" w:rsidRDefault="00935E3E" w:rsidP="00935E3E">
      <w:pPr>
        <w:spacing w:after="0"/>
        <w:rPr>
          <w:rFonts w:ascii="Arial" w:hAnsi="Arial" w:cs="Arial"/>
          <w:sz w:val="20"/>
          <w:szCs w:val="20"/>
        </w:rPr>
      </w:pPr>
    </w:p>
    <w:p w14:paraId="63C057CE" w14:textId="77777777" w:rsidR="00935E3E" w:rsidRPr="00C97E79" w:rsidRDefault="00935E3E" w:rsidP="00935E3E">
      <w:pPr>
        <w:spacing w:after="0"/>
        <w:rPr>
          <w:rFonts w:ascii="Arial" w:hAnsi="Arial" w:cs="Arial"/>
          <w:b/>
          <w:sz w:val="20"/>
          <w:szCs w:val="20"/>
        </w:rPr>
      </w:pPr>
    </w:p>
    <w:p w14:paraId="64F570D2" w14:textId="77777777" w:rsidR="00935E3E" w:rsidRPr="00C97E79" w:rsidRDefault="00935E3E" w:rsidP="00935E3E">
      <w:pPr>
        <w:spacing w:after="0"/>
        <w:jc w:val="center"/>
        <w:rPr>
          <w:rFonts w:ascii="Arial" w:hAnsi="Arial" w:cs="Arial"/>
          <w:b/>
          <w:sz w:val="20"/>
          <w:szCs w:val="20"/>
        </w:rPr>
      </w:pPr>
    </w:p>
    <w:p w14:paraId="36F61336" w14:textId="77777777" w:rsidR="00935E3E" w:rsidRPr="00C97E79" w:rsidRDefault="00935E3E" w:rsidP="00935E3E">
      <w:pPr>
        <w:spacing w:after="0"/>
        <w:jc w:val="center"/>
        <w:rPr>
          <w:rFonts w:ascii="Arial" w:hAnsi="Arial" w:cs="Arial"/>
          <w:b/>
          <w:sz w:val="20"/>
          <w:szCs w:val="20"/>
        </w:rPr>
      </w:pPr>
    </w:p>
    <w:p w14:paraId="194BE02D" w14:textId="77777777" w:rsidR="00935E3E" w:rsidRPr="00C97E79" w:rsidRDefault="00935E3E" w:rsidP="00935E3E">
      <w:pPr>
        <w:spacing w:after="0"/>
        <w:jc w:val="center"/>
        <w:rPr>
          <w:rFonts w:ascii="Arial" w:hAnsi="Arial" w:cs="Arial"/>
          <w:b/>
          <w:sz w:val="20"/>
          <w:szCs w:val="20"/>
        </w:rPr>
      </w:pPr>
    </w:p>
    <w:p w14:paraId="2FE5A2B8" w14:textId="77777777" w:rsidR="00515525" w:rsidRPr="00C97E79" w:rsidRDefault="00515525" w:rsidP="00935E3E">
      <w:pPr>
        <w:spacing w:after="0"/>
        <w:jc w:val="center"/>
        <w:rPr>
          <w:rFonts w:ascii="Arial" w:hAnsi="Arial" w:cs="Arial"/>
          <w:b/>
          <w:sz w:val="20"/>
          <w:szCs w:val="20"/>
        </w:rPr>
      </w:pPr>
    </w:p>
    <w:p w14:paraId="17A03B39" w14:textId="77777777" w:rsidR="00935E3E" w:rsidRPr="00C97E79" w:rsidRDefault="00935E3E" w:rsidP="00935E3E">
      <w:pPr>
        <w:spacing w:after="0"/>
        <w:jc w:val="center"/>
        <w:rPr>
          <w:rFonts w:ascii="Arial" w:hAnsi="Arial" w:cs="Arial"/>
          <w:b/>
          <w:sz w:val="20"/>
          <w:szCs w:val="20"/>
        </w:rPr>
      </w:pPr>
    </w:p>
    <w:p w14:paraId="790CAD08" w14:textId="77777777" w:rsidR="00935E3E" w:rsidRPr="00C97E79" w:rsidRDefault="00935E3E" w:rsidP="00935E3E">
      <w:pPr>
        <w:spacing w:after="0"/>
        <w:jc w:val="center"/>
        <w:rPr>
          <w:rFonts w:ascii="Arial" w:hAnsi="Arial" w:cs="Arial"/>
          <w:b/>
          <w:sz w:val="20"/>
          <w:szCs w:val="20"/>
        </w:rPr>
      </w:pPr>
    </w:p>
    <w:p w14:paraId="7656F600" w14:textId="5BA1D125" w:rsidR="00935E3E" w:rsidRPr="00C97E79" w:rsidRDefault="00935E3E" w:rsidP="00935E3E">
      <w:pPr>
        <w:spacing w:after="0"/>
        <w:jc w:val="center"/>
        <w:rPr>
          <w:rFonts w:ascii="Arial" w:hAnsi="Arial" w:cs="Arial"/>
          <w:b/>
          <w:sz w:val="20"/>
          <w:szCs w:val="20"/>
        </w:rPr>
      </w:pPr>
    </w:p>
    <w:p w14:paraId="01286600" w14:textId="66B26C1C" w:rsidR="00935E3E" w:rsidRPr="00C97E79" w:rsidRDefault="00935E3E" w:rsidP="00935E3E">
      <w:pPr>
        <w:spacing w:after="0"/>
        <w:jc w:val="center"/>
        <w:rPr>
          <w:rFonts w:ascii="Arial" w:hAnsi="Arial" w:cs="Arial"/>
          <w:b/>
          <w:sz w:val="20"/>
          <w:szCs w:val="20"/>
        </w:rPr>
      </w:pPr>
    </w:p>
    <w:p w14:paraId="05DDB531" w14:textId="689C7A5B" w:rsidR="00935E3E" w:rsidRPr="00C97E79" w:rsidRDefault="00935E3E" w:rsidP="00935E3E">
      <w:pPr>
        <w:spacing w:after="0"/>
        <w:jc w:val="center"/>
        <w:rPr>
          <w:rFonts w:ascii="Arial" w:hAnsi="Arial" w:cs="Arial"/>
          <w:b/>
          <w:sz w:val="20"/>
          <w:szCs w:val="20"/>
        </w:rPr>
      </w:pPr>
    </w:p>
    <w:p w14:paraId="257CCC34" w14:textId="2DB487C7" w:rsidR="00935E3E" w:rsidRPr="00C97E79" w:rsidRDefault="00935E3E" w:rsidP="00935E3E">
      <w:pPr>
        <w:spacing w:after="0"/>
        <w:jc w:val="center"/>
        <w:rPr>
          <w:rFonts w:ascii="Arial" w:hAnsi="Arial" w:cs="Arial"/>
          <w:b/>
          <w:sz w:val="20"/>
          <w:szCs w:val="20"/>
        </w:rPr>
      </w:pPr>
    </w:p>
    <w:p w14:paraId="3FB2BD17" w14:textId="06C5B317" w:rsidR="00E20572" w:rsidRPr="00C97E79" w:rsidRDefault="00E20572" w:rsidP="00935E3E">
      <w:pPr>
        <w:spacing w:after="0"/>
        <w:jc w:val="center"/>
        <w:rPr>
          <w:rFonts w:ascii="Arial" w:hAnsi="Arial" w:cs="Arial"/>
          <w:b/>
          <w:sz w:val="20"/>
          <w:szCs w:val="20"/>
        </w:rPr>
      </w:pPr>
    </w:p>
    <w:p w14:paraId="470CFFDF" w14:textId="77777777" w:rsidR="00935E3E" w:rsidRPr="00C97E79" w:rsidRDefault="00935E3E" w:rsidP="00935E3E">
      <w:pPr>
        <w:spacing w:after="0"/>
        <w:jc w:val="center"/>
        <w:rPr>
          <w:rFonts w:ascii="Arial" w:hAnsi="Arial" w:cs="Arial"/>
          <w:b/>
          <w:sz w:val="20"/>
          <w:szCs w:val="20"/>
        </w:rPr>
      </w:pPr>
    </w:p>
    <w:p w14:paraId="58C0EE5E" w14:textId="77777777" w:rsidR="00935E3E" w:rsidRPr="00C97E79" w:rsidRDefault="00935E3E" w:rsidP="00935E3E">
      <w:pPr>
        <w:spacing w:after="0"/>
        <w:jc w:val="center"/>
        <w:rPr>
          <w:rFonts w:ascii="Arial" w:hAnsi="Arial" w:cs="Arial"/>
          <w:b/>
          <w:sz w:val="20"/>
          <w:szCs w:val="20"/>
        </w:rPr>
      </w:pPr>
    </w:p>
    <w:p w14:paraId="7C857C9D" w14:textId="77777777" w:rsidR="00E20572" w:rsidRPr="00C97E79" w:rsidRDefault="00E20572" w:rsidP="00935E3E">
      <w:pPr>
        <w:spacing w:after="0"/>
        <w:jc w:val="center"/>
        <w:rPr>
          <w:rFonts w:ascii="Arial" w:hAnsi="Arial" w:cs="Arial"/>
          <w:b/>
          <w:sz w:val="20"/>
          <w:szCs w:val="20"/>
        </w:rPr>
      </w:pPr>
    </w:p>
    <w:p w14:paraId="280A8587" w14:textId="77777777" w:rsidR="00E20572" w:rsidRPr="00C97E79" w:rsidRDefault="00E20572" w:rsidP="00935E3E">
      <w:pPr>
        <w:spacing w:after="0"/>
        <w:jc w:val="center"/>
        <w:rPr>
          <w:rFonts w:ascii="Arial" w:hAnsi="Arial" w:cs="Arial"/>
          <w:b/>
          <w:sz w:val="20"/>
          <w:szCs w:val="20"/>
        </w:rPr>
      </w:pPr>
    </w:p>
    <w:p w14:paraId="36B15480" w14:textId="77777777" w:rsidR="00935E3E" w:rsidRPr="00C97E79" w:rsidRDefault="00935E3E" w:rsidP="00935E3E">
      <w:pPr>
        <w:spacing w:after="0"/>
        <w:jc w:val="center"/>
        <w:rPr>
          <w:rFonts w:ascii="Arial" w:hAnsi="Arial" w:cs="Arial"/>
          <w:b/>
          <w:sz w:val="20"/>
          <w:szCs w:val="20"/>
        </w:rPr>
      </w:pPr>
    </w:p>
    <w:p w14:paraId="4C037EC7" w14:textId="77777777" w:rsidR="00935E3E" w:rsidRPr="00C97E79" w:rsidRDefault="00935E3E" w:rsidP="00935E3E">
      <w:pPr>
        <w:spacing w:after="0"/>
        <w:jc w:val="center"/>
        <w:rPr>
          <w:rFonts w:ascii="Arial" w:hAnsi="Arial" w:cs="Arial"/>
          <w:b/>
          <w:sz w:val="20"/>
          <w:szCs w:val="20"/>
        </w:rPr>
      </w:pPr>
    </w:p>
    <w:p w14:paraId="40C86448" w14:textId="77777777" w:rsidR="000005E5" w:rsidRPr="00C97E79" w:rsidRDefault="000005E5" w:rsidP="00935E3E">
      <w:pPr>
        <w:spacing w:after="0"/>
        <w:jc w:val="center"/>
        <w:rPr>
          <w:rFonts w:ascii="Arial" w:hAnsi="Arial" w:cs="Arial"/>
          <w:b/>
          <w:sz w:val="20"/>
          <w:szCs w:val="20"/>
        </w:rPr>
        <w:sectPr w:rsidR="000005E5" w:rsidRPr="00C97E79" w:rsidSect="00CC35BE">
          <w:pgSz w:w="11906" w:h="16838" w:code="9"/>
          <w:pgMar w:top="1440" w:right="1440" w:bottom="1440" w:left="1440" w:header="964" w:footer="113" w:gutter="0"/>
          <w:pgNumType w:start="1" w:chapStyle="1"/>
          <w:cols w:space="708"/>
          <w:docGrid w:linePitch="360"/>
        </w:sectPr>
      </w:pPr>
    </w:p>
    <w:sdt>
      <w:sdtPr>
        <w:rPr>
          <w:rFonts w:ascii="Arial" w:eastAsiaTheme="minorHAnsi" w:hAnsi="Arial" w:cs="Arial"/>
          <w:color w:val="auto"/>
          <w:sz w:val="22"/>
          <w:szCs w:val="22"/>
          <w:lang w:val="en-ZA"/>
        </w:rPr>
        <w:id w:val="-867992064"/>
        <w:docPartObj>
          <w:docPartGallery w:val="Table of Contents"/>
          <w:docPartUnique/>
        </w:docPartObj>
      </w:sdtPr>
      <w:sdtEndPr>
        <w:rPr>
          <w:b/>
          <w:bCs/>
          <w:noProof/>
        </w:rPr>
      </w:sdtEndPr>
      <w:sdtContent>
        <w:p w14:paraId="3FCC65EC" w14:textId="0FA91F49" w:rsidR="00482FD7" w:rsidRPr="00C97E79" w:rsidRDefault="00482FD7" w:rsidP="00482FD7">
          <w:pPr>
            <w:pStyle w:val="TOCHeading"/>
            <w:spacing w:line="360" w:lineRule="auto"/>
            <w:rPr>
              <w:rFonts w:ascii="Arial" w:hAnsi="Arial" w:cs="Arial"/>
              <w:b/>
              <w:bCs/>
              <w:sz w:val="22"/>
              <w:szCs w:val="22"/>
            </w:rPr>
          </w:pPr>
          <w:r w:rsidRPr="00C97E79">
            <w:rPr>
              <w:rFonts w:ascii="Arial" w:hAnsi="Arial" w:cs="Arial"/>
              <w:b/>
              <w:bCs/>
              <w:sz w:val="22"/>
              <w:szCs w:val="22"/>
            </w:rPr>
            <w:t>Table of Contents</w:t>
          </w:r>
        </w:p>
        <w:p w14:paraId="7C4FFFD3" w14:textId="77777777" w:rsidR="00E730A6" w:rsidRPr="00C97E79" w:rsidRDefault="00E730A6" w:rsidP="00E730A6">
          <w:pPr>
            <w:rPr>
              <w:lang w:val="en-US"/>
            </w:rPr>
          </w:pPr>
        </w:p>
        <w:p w14:paraId="0FDAF0E9" w14:textId="2B6A2382" w:rsidR="00482FD7" w:rsidRPr="00C97E79" w:rsidRDefault="00482FD7" w:rsidP="00797821">
          <w:pPr>
            <w:pStyle w:val="TOC1"/>
            <w:rPr>
              <w:rFonts w:eastAsiaTheme="minorEastAsia"/>
              <w:lang w:eastAsia="en-ZA" w:bidi="he-IL"/>
            </w:rPr>
          </w:pPr>
          <w:r w:rsidRPr="00C97E79">
            <w:rPr>
              <w:noProof w:val="0"/>
            </w:rPr>
            <w:fldChar w:fldCharType="begin"/>
          </w:r>
          <w:r w:rsidRPr="00C97E79">
            <w:instrText xml:space="preserve"> TOC \o "1-3" \h \z \u </w:instrText>
          </w:r>
          <w:r w:rsidRPr="00C97E79">
            <w:rPr>
              <w:noProof w:val="0"/>
            </w:rPr>
            <w:fldChar w:fldCharType="separate"/>
          </w:r>
          <w:hyperlink w:anchor="_Toc127194512" w:history="1">
            <w:r w:rsidRPr="00C97E79">
              <w:rPr>
                <w:rStyle w:val="Hyperlink"/>
              </w:rPr>
              <w:t>1.</w:t>
            </w:r>
            <w:r w:rsidRPr="00C97E79">
              <w:rPr>
                <w:rFonts w:eastAsiaTheme="minorEastAsia"/>
                <w:lang w:eastAsia="en-ZA" w:bidi="he-IL"/>
              </w:rPr>
              <w:tab/>
            </w:r>
            <w:r w:rsidRPr="00C97E79">
              <w:rPr>
                <w:rStyle w:val="Hyperlink"/>
              </w:rPr>
              <w:t>INTRODUCTION</w:t>
            </w:r>
            <w:r w:rsidRPr="00C97E79">
              <w:rPr>
                <w:webHidden/>
              </w:rPr>
              <w:tab/>
            </w:r>
            <w:r w:rsidRPr="00C97E79">
              <w:rPr>
                <w:webHidden/>
              </w:rPr>
              <w:fldChar w:fldCharType="begin"/>
            </w:r>
            <w:r w:rsidRPr="00C97E79">
              <w:rPr>
                <w:webHidden/>
              </w:rPr>
              <w:instrText xml:space="preserve"> PAGEREF _Toc127194512 \h </w:instrText>
            </w:r>
            <w:r w:rsidRPr="00C97E79">
              <w:rPr>
                <w:webHidden/>
              </w:rPr>
            </w:r>
            <w:r w:rsidRPr="00C97E79">
              <w:rPr>
                <w:webHidden/>
              </w:rPr>
              <w:fldChar w:fldCharType="separate"/>
            </w:r>
            <w:r w:rsidR="00484FAC" w:rsidRPr="00C97E79">
              <w:rPr>
                <w:webHidden/>
              </w:rPr>
              <w:t>2</w:t>
            </w:r>
            <w:r w:rsidRPr="00C97E79">
              <w:rPr>
                <w:webHidden/>
              </w:rPr>
              <w:fldChar w:fldCharType="end"/>
            </w:r>
          </w:hyperlink>
        </w:p>
        <w:p w14:paraId="5D58D3E3" w14:textId="24206C92" w:rsidR="00482FD7" w:rsidRPr="00C97E79" w:rsidRDefault="00482FD7" w:rsidP="00797821">
          <w:pPr>
            <w:pStyle w:val="TOC1"/>
            <w:rPr>
              <w:rFonts w:eastAsiaTheme="minorEastAsia"/>
              <w:lang w:eastAsia="en-ZA" w:bidi="he-IL"/>
            </w:rPr>
          </w:pPr>
          <w:hyperlink w:anchor="_Toc127194513" w:history="1">
            <w:r w:rsidRPr="00C97E79">
              <w:rPr>
                <w:rStyle w:val="Hyperlink"/>
              </w:rPr>
              <w:t>2.</w:t>
            </w:r>
            <w:r w:rsidRPr="00C97E79">
              <w:rPr>
                <w:rFonts w:eastAsiaTheme="minorEastAsia"/>
                <w:lang w:eastAsia="en-ZA" w:bidi="he-IL"/>
              </w:rPr>
              <w:tab/>
            </w:r>
            <w:r w:rsidRPr="00C97E79">
              <w:rPr>
                <w:rStyle w:val="Hyperlink"/>
              </w:rPr>
              <w:t>PURPOSE</w:t>
            </w:r>
            <w:r w:rsidRPr="00C97E79">
              <w:rPr>
                <w:webHidden/>
              </w:rPr>
              <w:tab/>
            </w:r>
            <w:r w:rsidRPr="00C97E79">
              <w:rPr>
                <w:webHidden/>
              </w:rPr>
              <w:fldChar w:fldCharType="begin"/>
            </w:r>
            <w:r w:rsidRPr="00C97E79">
              <w:rPr>
                <w:webHidden/>
              </w:rPr>
              <w:instrText xml:space="preserve"> PAGEREF _Toc127194513 \h </w:instrText>
            </w:r>
            <w:r w:rsidRPr="00C97E79">
              <w:rPr>
                <w:webHidden/>
              </w:rPr>
            </w:r>
            <w:r w:rsidRPr="00C97E79">
              <w:rPr>
                <w:webHidden/>
              </w:rPr>
              <w:fldChar w:fldCharType="separate"/>
            </w:r>
            <w:r w:rsidR="00484FAC" w:rsidRPr="00C97E79">
              <w:rPr>
                <w:webHidden/>
              </w:rPr>
              <w:t>2</w:t>
            </w:r>
            <w:r w:rsidRPr="00C97E79">
              <w:rPr>
                <w:webHidden/>
              </w:rPr>
              <w:fldChar w:fldCharType="end"/>
            </w:r>
          </w:hyperlink>
        </w:p>
        <w:p w14:paraId="33C5A2FA" w14:textId="7AE2D08F" w:rsidR="00482FD7" w:rsidRPr="00C97E79" w:rsidRDefault="00482FD7" w:rsidP="00797821">
          <w:pPr>
            <w:pStyle w:val="TOC1"/>
            <w:rPr>
              <w:rFonts w:eastAsiaTheme="minorEastAsia"/>
              <w:lang w:eastAsia="en-ZA" w:bidi="he-IL"/>
            </w:rPr>
          </w:pPr>
          <w:hyperlink w:anchor="_Toc127194514" w:history="1">
            <w:r w:rsidRPr="00C97E79">
              <w:rPr>
                <w:rStyle w:val="Hyperlink"/>
              </w:rPr>
              <w:t>3.</w:t>
            </w:r>
            <w:r w:rsidRPr="00C97E79">
              <w:rPr>
                <w:rFonts w:eastAsiaTheme="minorEastAsia"/>
                <w:lang w:eastAsia="en-ZA" w:bidi="he-IL"/>
              </w:rPr>
              <w:tab/>
            </w:r>
            <w:r w:rsidRPr="00C97E79">
              <w:rPr>
                <w:rStyle w:val="Hyperlink"/>
              </w:rPr>
              <w:t>OBJECTIVES OF THE POLICY</w:t>
            </w:r>
            <w:r w:rsidRPr="00C97E79">
              <w:rPr>
                <w:webHidden/>
              </w:rPr>
              <w:tab/>
            </w:r>
            <w:r w:rsidRPr="00C97E79">
              <w:rPr>
                <w:webHidden/>
              </w:rPr>
              <w:fldChar w:fldCharType="begin"/>
            </w:r>
            <w:r w:rsidRPr="00C97E79">
              <w:rPr>
                <w:webHidden/>
              </w:rPr>
              <w:instrText xml:space="preserve"> PAGEREF _Toc127194514 \h </w:instrText>
            </w:r>
            <w:r w:rsidRPr="00C97E79">
              <w:rPr>
                <w:webHidden/>
              </w:rPr>
            </w:r>
            <w:r w:rsidRPr="00C97E79">
              <w:rPr>
                <w:webHidden/>
              </w:rPr>
              <w:fldChar w:fldCharType="separate"/>
            </w:r>
            <w:r w:rsidR="00484FAC" w:rsidRPr="00C97E79">
              <w:rPr>
                <w:webHidden/>
              </w:rPr>
              <w:t>2</w:t>
            </w:r>
            <w:r w:rsidRPr="00C97E79">
              <w:rPr>
                <w:webHidden/>
              </w:rPr>
              <w:fldChar w:fldCharType="end"/>
            </w:r>
          </w:hyperlink>
        </w:p>
        <w:p w14:paraId="400A1FCC" w14:textId="32FE0AF2" w:rsidR="00482FD7" w:rsidRPr="00C97E79" w:rsidRDefault="00482FD7" w:rsidP="00797821">
          <w:pPr>
            <w:pStyle w:val="TOC1"/>
            <w:rPr>
              <w:rFonts w:eastAsiaTheme="minorEastAsia"/>
              <w:lang w:eastAsia="en-ZA" w:bidi="he-IL"/>
            </w:rPr>
          </w:pPr>
          <w:hyperlink w:anchor="_Toc127194515" w:history="1">
            <w:r w:rsidRPr="00C97E79">
              <w:rPr>
                <w:rStyle w:val="Hyperlink"/>
              </w:rPr>
              <w:t>4.</w:t>
            </w:r>
            <w:r w:rsidRPr="00C97E79">
              <w:rPr>
                <w:rFonts w:eastAsiaTheme="minorEastAsia"/>
                <w:lang w:eastAsia="en-ZA" w:bidi="he-IL"/>
              </w:rPr>
              <w:tab/>
            </w:r>
            <w:r w:rsidRPr="00C97E79">
              <w:rPr>
                <w:rStyle w:val="Hyperlink"/>
              </w:rPr>
              <w:t>GOVERNING FRAMEWORK</w:t>
            </w:r>
            <w:r w:rsidRPr="00C97E79">
              <w:rPr>
                <w:webHidden/>
              </w:rPr>
              <w:tab/>
            </w:r>
            <w:r w:rsidRPr="00C97E79">
              <w:rPr>
                <w:webHidden/>
              </w:rPr>
              <w:fldChar w:fldCharType="begin"/>
            </w:r>
            <w:r w:rsidRPr="00C97E79">
              <w:rPr>
                <w:webHidden/>
              </w:rPr>
              <w:instrText xml:space="preserve"> PAGEREF _Toc127194515 \h </w:instrText>
            </w:r>
            <w:r w:rsidRPr="00C97E79">
              <w:rPr>
                <w:webHidden/>
              </w:rPr>
            </w:r>
            <w:r w:rsidRPr="00C97E79">
              <w:rPr>
                <w:webHidden/>
              </w:rPr>
              <w:fldChar w:fldCharType="separate"/>
            </w:r>
            <w:r w:rsidR="00484FAC" w:rsidRPr="00C97E79">
              <w:rPr>
                <w:webHidden/>
              </w:rPr>
              <w:t>3</w:t>
            </w:r>
            <w:r w:rsidRPr="00C97E79">
              <w:rPr>
                <w:webHidden/>
              </w:rPr>
              <w:fldChar w:fldCharType="end"/>
            </w:r>
          </w:hyperlink>
        </w:p>
        <w:p w14:paraId="4A83D66B" w14:textId="07B06E29" w:rsidR="00482FD7" w:rsidRPr="00C97E79" w:rsidRDefault="00482FD7" w:rsidP="00797821">
          <w:pPr>
            <w:pStyle w:val="TOC1"/>
            <w:rPr>
              <w:rFonts w:eastAsiaTheme="minorEastAsia"/>
              <w:lang w:eastAsia="en-ZA" w:bidi="he-IL"/>
            </w:rPr>
          </w:pPr>
          <w:hyperlink w:anchor="_Toc127194517" w:history="1">
            <w:r w:rsidRPr="00C97E79">
              <w:rPr>
                <w:rStyle w:val="Hyperlink"/>
              </w:rPr>
              <w:t>5.</w:t>
            </w:r>
            <w:r w:rsidRPr="00C97E79">
              <w:rPr>
                <w:rFonts w:eastAsiaTheme="minorEastAsia"/>
                <w:lang w:eastAsia="en-ZA" w:bidi="he-IL"/>
              </w:rPr>
              <w:tab/>
            </w:r>
            <w:r w:rsidRPr="00C97E79">
              <w:rPr>
                <w:rStyle w:val="Hyperlink"/>
              </w:rPr>
              <w:t>ACRONYMS AND TERMINOLOGY</w:t>
            </w:r>
            <w:r w:rsidRPr="00C97E79">
              <w:rPr>
                <w:webHidden/>
              </w:rPr>
              <w:tab/>
            </w:r>
            <w:r w:rsidRPr="00C97E79">
              <w:rPr>
                <w:webHidden/>
              </w:rPr>
              <w:fldChar w:fldCharType="begin"/>
            </w:r>
            <w:r w:rsidRPr="00C97E79">
              <w:rPr>
                <w:webHidden/>
              </w:rPr>
              <w:instrText xml:space="preserve"> PAGEREF _Toc127194517 \h </w:instrText>
            </w:r>
            <w:r w:rsidRPr="00C97E79">
              <w:rPr>
                <w:webHidden/>
              </w:rPr>
            </w:r>
            <w:r w:rsidRPr="00C97E79">
              <w:rPr>
                <w:webHidden/>
              </w:rPr>
              <w:fldChar w:fldCharType="separate"/>
            </w:r>
            <w:r w:rsidR="00484FAC" w:rsidRPr="00C97E79">
              <w:rPr>
                <w:webHidden/>
              </w:rPr>
              <w:t>3</w:t>
            </w:r>
            <w:r w:rsidRPr="00C97E79">
              <w:rPr>
                <w:webHidden/>
              </w:rPr>
              <w:fldChar w:fldCharType="end"/>
            </w:r>
          </w:hyperlink>
          <w:r w:rsidR="00797821" w:rsidRPr="00C97E79">
            <w:t>-5</w:t>
          </w:r>
        </w:p>
        <w:p w14:paraId="3EC5AB80" w14:textId="789EC332" w:rsidR="00482FD7" w:rsidRPr="00C97E79" w:rsidRDefault="00482FD7" w:rsidP="00797821">
          <w:pPr>
            <w:pStyle w:val="TOC1"/>
            <w:rPr>
              <w:rFonts w:eastAsiaTheme="minorEastAsia"/>
              <w:lang w:eastAsia="en-ZA" w:bidi="he-IL"/>
            </w:rPr>
          </w:pPr>
          <w:hyperlink w:anchor="_Toc127194518" w:history="1">
            <w:r w:rsidRPr="00C97E79">
              <w:rPr>
                <w:rStyle w:val="Hyperlink"/>
              </w:rPr>
              <w:t>6.</w:t>
            </w:r>
            <w:r w:rsidRPr="00C97E79">
              <w:rPr>
                <w:rFonts w:eastAsiaTheme="minorEastAsia"/>
                <w:lang w:eastAsia="en-ZA" w:bidi="he-IL"/>
              </w:rPr>
              <w:tab/>
            </w:r>
            <w:r w:rsidRPr="00C97E79">
              <w:rPr>
                <w:rStyle w:val="Hyperlink"/>
              </w:rPr>
              <w:t>SCOPE OF APPLICATION</w:t>
            </w:r>
            <w:r w:rsidRPr="00C97E79">
              <w:rPr>
                <w:webHidden/>
              </w:rPr>
              <w:tab/>
            </w:r>
            <w:r w:rsidRPr="00C97E79">
              <w:rPr>
                <w:webHidden/>
              </w:rPr>
              <w:fldChar w:fldCharType="begin"/>
            </w:r>
            <w:r w:rsidRPr="00C97E79">
              <w:rPr>
                <w:webHidden/>
              </w:rPr>
              <w:instrText xml:space="preserve"> PAGEREF _Toc127194518 \h </w:instrText>
            </w:r>
            <w:r w:rsidRPr="00C97E79">
              <w:rPr>
                <w:webHidden/>
              </w:rPr>
            </w:r>
            <w:r w:rsidRPr="00C97E79">
              <w:rPr>
                <w:webHidden/>
              </w:rPr>
              <w:fldChar w:fldCharType="separate"/>
            </w:r>
            <w:r w:rsidR="00484FAC" w:rsidRPr="00C97E79">
              <w:rPr>
                <w:webHidden/>
              </w:rPr>
              <w:t>5</w:t>
            </w:r>
            <w:r w:rsidRPr="00C97E79">
              <w:rPr>
                <w:webHidden/>
              </w:rPr>
              <w:fldChar w:fldCharType="end"/>
            </w:r>
          </w:hyperlink>
        </w:p>
        <w:p w14:paraId="4051252B" w14:textId="63F2E810" w:rsidR="00482FD7" w:rsidRPr="00C97E79" w:rsidRDefault="00482FD7" w:rsidP="00797821">
          <w:pPr>
            <w:pStyle w:val="TOC1"/>
            <w:rPr>
              <w:rFonts w:eastAsiaTheme="minorEastAsia"/>
              <w:lang w:eastAsia="en-ZA" w:bidi="he-IL"/>
            </w:rPr>
          </w:pPr>
          <w:hyperlink w:anchor="_Toc127194519" w:history="1">
            <w:r w:rsidRPr="00C97E79">
              <w:rPr>
                <w:rStyle w:val="Hyperlink"/>
              </w:rPr>
              <w:t>7.</w:t>
            </w:r>
            <w:r w:rsidRPr="00C97E79">
              <w:rPr>
                <w:rFonts w:eastAsiaTheme="minorEastAsia"/>
                <w:lang w:eastAsia="en-ZA" w:bidi="he-IL"/>
              </w:rPr>
              <w:tab/>
            </w:r>
            <w:r w:rsidRPr="00C97E79">
              <w:rPr>
                <w:rStyle w:val="Hyperlink"/>
              </w:rPr>
              <w:t>IMPLEMENTATION ARRANGEMENTS</w:t>
            </w:r>
            <w:r w:rsidRPr="00C97E79">
              <w:rPr>
                <w:webHidden/>
              </w:rPr>
              <w:tab/>
            </w:r>
            <w:r w:rsidRPr="00C97E79">
              <w:rPr>
                <w:webHidden/>
              </w:rPr>
              <w:fldChar w:fldCharType="begin"/>
            </w:r>
            <w:r w:rsidRPr="00C97E79">
              <w:rPr>
                <w:webHidden/>
              </w:rPr>
              <w:instrText xml:space="preserve"> PAGEREF _Toc127194519 \h </w:instrText>
            </w:r>
            <w:r w:rsidRPr="00C97E79">
              <w:rPr>
                <w:webHidden/>
              </w:rPr>
            </w:r>
            <w:r w:rsidRPr="00C97E79">
              <w:rPr>
                <w:webHidden/>
              </w:rPr>
              <w:fldChar w:fldCharType="separate"/>
            </w:r>
            <w:r w:rsidR="00484FAC" w:rsidRPr="00C97E79">
              <w:rPr>
                <w:webHidden/>
              </w:rPr>
              <w:t>6</w:t>
            </w:r>
            <w:r w:rsidRPr="00C97E79">
              <w:rPr>
                <w:webHidden/>
              </w:rPr>
              <w:fldChar w:fldCharType="end"/>
            </w:r>
          </w:hyperlink>
        </w:p>
        <w:p w14:paraId="040BAA08" w14:textId="1D7F3B83" w:rsidR="00482FD7" w:rsidRPr="00C97E79" w:rsidRDefault="00482FD7" w:rsidP="00797821">
          <w:pPr>
            <w:pStyle w:val="TOC1"/>
            <w:rPr>
              <w:rFonts w:eastAsiaTheme="minorEastAsia"/>
              <w:lang w:eastAsia="en-ZA" w:bidi="he-IL"/>
            </w:rPr>
          </w:pPr>
          <w:hyperlink w:anchor="_Toc127194520" w:history="1">
            <w:r w:rsidRPr="00C97E79">
              <w:rPr>
                <w:rStyle w:val="Hyperlink"/>
              </w:rPr>
              <w:t>8.</w:t>
            </w:r>
            <w:r w:rsidRPr="00C97E79">
              <w:rPr>
                <w:rFonts w:eastAsiaTheme="minorEastAsia"/>
                <w:lang w:eastAsia="en-ZA" w:bidi="he-IL"/>
              </w:rPr>
              <w:tab/>
            </w:r>
            <w:r w:rsidRPr="00C97E79">
              <w:rPr>
                <w:rStyle w:val="Hyperlink"/>
              </w:rPr>
              <w:t>GUIDING PRINCIPLES</w:t>
            </w:r>
            <w:r w:rsidRPr="00C97E79">
              <w:rPr>
                <w:webHidden/>
              </w:rPr>
              <w:tab/>
            </w:r>
            <w:r w:rsidRPr="00C97E79">
              <w:rPr>
                <w:webHidden/>
              </w:rPr>
              <w:fldChar w:fldCharType="begin"/>
            </w:r>
            <w:r w:rsidRPr="00C97E79">
              <w:rPr>
                <w:webHidden/>
              </w:rPr>
              <w:instrText xml:space="preserve"> PAGEREF _Toc127194520 \h </w:instrText>
            </w:r>
            <w:r w:rsidRPr="00C97E79">
              <w:rPr>
                <w:webHidden/>
              </w:rPr>
            </w:r>
            <w:r w:rsidRPr="00C97E79">
              <w:rPr>
                <w:webHidden/>
              </w:rPr>
              <w:fldChar w:fldCharType="separate"/>
            </w:r>
            <w:r w:rsidR="00484FAC" w:rsidRPr="00C97E79">
              <w:rPr>
                <w:webHidden/>
              </w:rPr>
              <w:t>6</w:t>
            </w:r>
            <w:r w:rsidRPr="00C97E79">
              <w:rPr>
                <w:webHidden/>
              </w:rPr>
              <w:fldChar w:fldCharType="end"/>
            </w:r>
          </w:hyperlink>
        </w:p>
        <w:p w14:paraId="4E86AC5A" w14:textId="5E56980E" w:rsidR="00482FD7" w:rsidRPr="00C97E79" w:rsidRDefault="00482FD7" w:rsidP="00797821">
          <w:pPr>
            <w:pStyle w:val="TOC1"/>
            <w:rPr>
              <w:rFonts w:eastAsiaTheme="minorEastAsia"/>
              <w:lang w:eastAsia="en-ZA" w:bidi="he-IL"/>
            </w:rPr>
          </w:pPr>
          <w:hyperlink w:anchor="_Toc127194521" w:history="1">
            <w:r w:rsidRPr="00C97E79">
              <w:rPr>
                <w:rStyle w:val="Hyperlink"/>
              </w:rPr>
              <w:t>9.</w:t>
            </w:r>
            <w:r w:rsidRPr="00C97E79">
              <w:rPr>
                <w:rFonts w:eastAsiaTheme="minorEastAsia"/>
                <w:lang w:eastAsia="en-ZA" w:bidi="he-IL"/>
              </w:rPr>
              <w:tab/>
            </w:r>
            <w:r w:rsidRPr="00C97E79">
              <w:rPr>
                <w:rStyle w:val="Hyperlink"/>
              </w:rPr>
              <w:t>POLICY DETERMINATIONS</w:t>
            </w:r>
            <w:r w:rsidRPr="00C97E79">
              <w:rPr>
                <w:webHidden/>
              </w:rPr>
              <w:tab/>
            </w:r>
            <w:r w:rsidRPr="00C97E79">
              <w:rPr>
                <w:webHidden/>
              </w:rPr>
              <w:fldChar w:fldCharType="begin"/>
            </w:r>
            <w:r w:rsidRPr="00C97E79">
              <w:rPr>
                <w:webHidden/>
              </w:rPr>
              <w:instrText xml:space="preserve"> PAGEREF _Toc127194521 \h </w:instrText>
            </w:r>
            <w:r w:rsidRPr="00C97E79">
              <w:rPr>
                <w:webHidden/>
              </w:rPr>
            </w:r>
            <w:r w:rsidRPr="00C97E79">
              <w:rPr>
                <w:webHidden/>
              </w:rPr>
              <w:fldChar w:fldCharType="separate"/>
            </w:r>
            <w:r w:rsidR="00484FAC" w:rsidRPr="00C97E79">
              <w:rPr>
                <w:webHidden/>
              </w:rPr>
              <w:t>7</w:t>
            </w:r>
            <w:r w:rsidRPr="00C97E79">
              <w:rPr>
                <w:webHidden/>
              </w:rPr>
              <w:fldChar w:fldCharType="end"/>
            </w:r>
          </w:hyperlink>
        </w:p>
        <w:p w14:paraId="1F8EE26C" w14:textId="10944E34" w:rsidR="00482FD7" w:rsidRPr="00C97E79" w:rsidRDefault="00482FD7" w:rsidP="00797821">
          <w:pPr>
            <w:pStyle w:val="TOC1"/>
            <w:rPr>
              <w:rFonts w:eastAsiaTheme="minorEastAsia"/>
              <w:lang w:eastAsia="en-ZA" w:bidi="he-IL"/>
            </w:rPr>
          </w:pPr>
          <w:hyperlink w:anchor="_Toc127194522" w:history="1">
            <w:r w:rsidRPr="00C97E79">
              <w:rPr>
                <w:rStyle w:val="Hyperlink"/>
              </w:rPr>
              <w:t>10.</w:t>
            </w:r>
            <w:r w:rsidRPr="00C97E79">
              <w:rPr>
                <w:rFonts w:eastAsiaTheme="minorEastAsia"/>
                <w:lang w:eastAsia="en-ZA" w:bidi="he-IL"/>
              </w:rPr>
              <w:tab/>
            </w:r>
            <w:r w:rsidRPr="00C97E79">
              <w:rPr>
                <w:rStyle w:val="Hyperlink"/>
              </w:rPr>
              <w:t>PERFORMANCE MANAGEMENT PROCESS</w:t>
            </w:r>
            <w:r w:rsidRPr="00C97E79">
              <w:rPr>
                <w:webHidden/>
              </w:rPr>
              <w:tab/>
            </w:r>
            <w:r w:rsidRPr="00C97E79">
              <w:rPr>
                <w:webHidden/>
              </w:rPr>
              <w:fldChar w:fldCharType="begin"/>
            </w:r>
            <w:r w:rsidRPr="00C97E79">
              <w:rPr>
                <w:webHidden/>
              </w:rPr>
              <w:instrText xml:space="preserve"> PAGEREF _Toc127194522 \h </w:instrText>
            </w:r>
            <w:r w:rsidRPr="00C97E79">
              <w:rPr>
                <w:webHidden/>
              </w:rPr>
            </w:r>
            <w:r w:rsidRPr="00C97E79">
              <w:rPr>
                <w:webHidden/>
              </w:rPr>
              <w:fldChar w:fldCharType="separate"/>
            </w:r>
            <w:r w:rsidR="00484FAC" w:rsidRPr="00C97E79">
              <w:rPr>
                <w:webHidden/>
              </w:rPr>
              <w:t>7</w:t>
            </w:r>
            <w:r w:rsidRPr="00C97E79">
              <w:rPr>
                <w:webHidden/>
              </w:rPr>
              <w:fldChar w:fldCharType="end"/>
            </w:r>
          </w:hyperlink>
        </w:p>
        <w:p w14:paraId="21EDB043" w14:textId="037A6BAF" w:rsidR="00482FD7" w:rsidRPr="00C97E79" w:rsidRDefault="00035624" w:rsidP="00797821">
          <w:pPr>
            <w:pStyle w:val="TOC1"/>
            <w:rPr>
              <w:rFonts w:eastAsiaTheme="minorEastAsia"/>
              <w:lang w:eastAsia="en-ZA" w:bidi="he-IL"/>
            </w:rPr>
          </w:pPr>
          <w:hyperlink w:anchor="_Toc127194523" w:history="1">
            <w:r w:rsidRPr="00C97E79">
              <w:rPr>
                <w:rStyle w:val="Hyperlink"/>
              </w:rPr>
              <w:t>11.</w:t>
            </w:r>
            <w:r w:rsidRPr="00C97E79">
              <w:rPr>
                <w:rFonts w:eastAsiaTheme="minorEastAsia"/>
                <w:lang w:eastAsia="en-ZA" w:bidi="he-IL"/>
              </w:rPr>
              <w:tab/>
            </w:r>
            <w:r w:rsidRPr="00C97E79">
              <w:rPr>
                <w:rStyle w:val="Hyperlink"/>
              </w:rPr>
              <w:t>KEY ROLE PLAYERS AND THEIR RESPONSIBILITIES</w:t>
            </w:r>
            <w:r w:rsidRPr="00C97E79">
              <w:rPr>
                <w:webHidden/>
              </w:rPr>
              <w:tab/>
            </w:r>
            <w:r w:rsidR="00482FD7" w:rsidRPr="00C97E79">
              <w:rPr>
                <w:webHidden/>
              </w:rPr>
              <w:fldChar w:fldCharType="begin"/>
            </w:r>
            <w:r w:rsidR="00482FD7" w:rsidRPr="00C97E79">
              <w:rPr>
                <w:webHidden/>
              </w:rPr>
              <w:instrText xml:space="preserve"> PAGEREF _Toc127194523 \h </w:instrText>
            </w:r>
            <w:r w:rsidR="00482FD7" w:rsidRPr="00C97E79">
              <w:rPr>
                <w:webHidden/>
              </w:rPr>
            </w:r>
            <w:r w:rsidR="00482FD7" w:rsidRPr="00C97E79">
              <w:rPr>
                <w:webHidden/>
              </w:rPr>
              <w:fldChar w:fldCharType="separate"/>
            </w:r>
            <w:r w:rsidR="00484FAC" w:rsidRPr="00C97E79">
              <w:rPr>
                <w:webHidden/>
              </w:rPr>
              <w:t>8</w:t>
            </w:r>
            <w:r w:rsidR="00482FD7" w:rsidRPr="00C97E79">
              <w:rPr>
                <w:webHidden/>
              </w:rPr>
              <w:fldChar w:fldCharType="end"/>
            </w:r>
          </w:hyperlink>
          <w:r w:rsidR="00797821" w:rsidRPr="00C97E79">
            <w:t>-16</w:t>
          </w:r>
        </w:p>
        <w:p w14:paraId="42BE7B3F" w14:textId="09838722" w:rsidR="00482FD7" w:rsidRPr="00C97E79" w:rsidRDefault="00035624" w:rsidP="00797821">
          <w:pPr>
            <w:pStyle w:val="TOC1"/>
            <w:rPr>
              <w:rFonts w:eastAsiaTheme="minorEastAsia"/>
              <w:lang w:eastAsia="en-ZA" w:bidi="he-IL"/>
            </w:rPr>
          </w:pPr>
          <w:hyperlink w:anchor="_Toc127194536" w:history="1">
            <w:r w:rsidRPr="00C97E79">
              <w:rPr>
                <w:rStyle w:val="Hyperlink"/>
              </w:rPr>
              <w:t>12.</w:t>
            </w:r>
            <w:r w:rsidRPr="00C97E79">
              <w:rPr>
                <w:rFonts w:eastAsiaTheme="minorEastAsia"/>
                <w:lang w:eastAsia="en-ZA" w:bidi="he-IL"/>
              </w:rPr>
              <w:tab/>
            </w:r>
            <w:r w:rsidRPr="00C97E79">
              <w:rPr>
                <w:rStyle w:val="Hyperlink"/>
              </w:rPr>
              <w:t>DISPUTE RESOLUTION PROCESS</w:t>
            </w:r>
            <w:r w:rsidRPr="00C97E79">
              <w:rPr>
                <w:webHidden/>
              </w:rPr>
              <w:tab/>
            </w:r>
            <w:r w:rsidR="00482FD7" w:rsidRPr="00C97E79">
              <w:rPr>
                <w:webHidden/>
              </w:rPr>
              <w:fldChar w:fldCharType="begin"/>
            </w:r>
            <w:r w:rsidR="00482FD7" w:rsidRPr="00C97E79">
              <w:rPr>
                <w:webHidden/>
              </w:rPr>
              <w:instrText xml:space="preserve"> PAGEREF _Toc127194536 \h </w:instrText>
            </w:r>
            <w:r w:rsidR="00482FD7" w:rsidRPr="00C97E79">
              <w:rPr>
                <w:webHidden/>
              </w:rPr>
            </w:r>
            <w:r w:rsidR="00482FD7" w:rsidRPr="00C97E79">
              <w:rPr>
                <w:webHidden/>
              </w:rPr>
              <w:fldChar w:fldCharType="separate"/>
            </w:r>
            <w:r w:rsidR="00484FAC" w:rsidRPr="00C97E79">
              <w:rPr>
                <w:webHidden/>
              </w:rPr>
              <w:t>16</w:t>
            </w:r>
            <w:r w:rsidR="00482FD7" w:rsidRPr="00C97E79">
              <w:rPr>
                <w:webHidden/>
              </w:rPr>
              <w:fldChar w:fldCharType="end"/>
            </w:r>
          </w:hyperlink>
          <w:r w:rsidR="00797821" w:rsidRPr="00C97E79">
            <w:t>-17</w:t>
          </w:r>
        </w:p>
        <w:p w14:paraId="208AE6EC" w14:textId="09FE7784" w:rsidR="00482FD7" w:rsidRPr="00C97E79" w:rsidRDefault="00035624" w:rsidP="00797821">
          <w:pPr>
            <w:pStyle w:val="TOC1"/>
          </w:pPr>
          <w:hyperlink w:anchor="_Toc127194537" w:history="1">
            <w:r w:rsidRPr="00C97E79">
              <w:rPr>
                <w:rStyle w:val="Hyperlink"/>
              </w:rPr>
              <w:t>13.</w:t>
            </w:r>
            <w:r w:rsidRPr="00C97E79">
              <w:rPr>
                <w:rFonts w:eastAsiaTheme="minorEastAsia"/>
                <w:lang w:eastAsia="en-ZA" w:bidi="he-IL"/>
              </w:rPr>
              <w:tab/>
            </w:r>
            <w:r w:rsidRPr="00C97E79">
              <w:rPr>
                <w:rStyle w:val="Hyperlink"/>
              </w:rPr>
              <w:t>REWARDING OF INDIVIDUAL PERFORMANCE</w:t>
            </w:r>
            <w:r w:rsidRPr="00C97E79">
              <w:rPr>
                <w:webHidden/>
              </w:rPr>
              <w:tab/>
            </w:r>
            <w:r w:rsidR="00482FD7" w:rsidRPr="00C97E79">
              <w:rPr>
                <w:webHidden/>
              </w:rPr>
              <w:fldChar w:fldCharType="begin"/>
            </w:r>
            <w:r w:rsidR="00482FD7" w:rsidRPr="00C97E79">
              <w:rPr>
                <w:webHidden/>
              </w:rPr>
              <w:instrText xml:space="preserve"> PAGEREF _Toc127194537 \h </w:instrText>
            </w:r>
            <w:r w:rsidR="00482FD7" w:rsidRPr="00C97E79">
              <w:rPr>
                <w:webHidden/>
              </w:rPr>
            </w:r>
            <w:r w:rsidR="00482FD7" w:rsidRPr="00C97E79">
              <w:rPr>
                <w:webHidden/>
              </w:rPr>
              <w:fldChar w:fldCharType="separate"/>
            </w:r>
            <w:r w:rsidR="00484FAC" w:rsidRPr="00C97E79">
              <w:rPr>
                <w:webHidden/>
              </w:rPr>
              <w:t>17</w:t>
            </w:r>
            <w:r w:rsidR="00482FD7" w:rsidRPr="00C97E79">
              <w:rPr>
                <w:webHidden/>
              </w:rPr>
              <w:fldChar w:fldCharType="end"/>
            </w:r>
          </w:hyperlink>
          <w:r w:rsidR="00797821" w:rsidRPr="00C97E79">
            <w:t>-18</w:t>
          </w:r>
        </w:p>
        <w:p w14:paraId="6DC28345" w14:textId="18880924" w:rsidR="00797821" w:rsidRPr="00C97E79" w:rsidRDefault="00797821" w:rsidP="00797821">
          <w:pPr>
            <w:rPr>
              <w:rFonts w:ascii="Arial" w:hAnsi="Arial" w:cs="Arial"/>
            </w:rPr>
          </w:pPr>
          <w:r w:rsidRPr="00C97E79">
            <w:t xml:space="preserve">14.   </w:t>
          </w:r>
          <w:r w:rsidRPr="00C97E79">
            <w:rPr>
              <w:rFonts w:ascii="Arial" w:hAnsi="Arial" w:cs="Arial"/>
            </w:rPr>
            <w:t>APPEAL PROCESS………………..…….……………………………………………………19</w:t>
          </w:r>
        </w:p>
        <w:p w14:paraId="1D1ACA94" w14:textId="40468C30" w:rsidR="00820017" w:rsidRPr="00C97E79" w:rsidRDefault="00820017" w:rsidP="00797821">
          <w:pPr>
            <w:rPr>
              <w:rFonts w:cstheme="minorHAnsi"/>
            </w:rPr>
          </w:pPr>
          <w:r w:rsidRPr="00C97E79">
            <w:rPr>
              <w:rFonts w:cstheme="minorHAnsi"/>
            </w:rPr>
            <w:t xml:space="preserve">15.   </w:t>
          </w:r>
          <w:r w:rsidRPr="00C97E79">
            <w:rPr>
              <w:rFonts w:ascii="Arial" w:hAnsi="Arial" w:cs="Arial"/>
            </w:rPr>
            <w:t>PROBATION ………………………………………………………………………………..…19</w:t>
          </w:r>
        </w:p>
        <w:p w14:paraId="0BC9A6B5" w14:textId="63356C30" w:rsidR="00482FD7" w:rsidRPr="00C97E79" w:rsidRDefault="00035624" w:rsidP="00797821">
          <w:pPr>
            <w:pStyle w:val="TOC1"/>
            <w:rPr>
              <w:rFonts w:eastAsiaTheme="minorEastAsia"/>
              <w:lang w:eastAsia="en-ZA" w:bidi="he-IL"/>
            </w:rPr>
          </w:pPr>
          <w:hyperlink w:anchor="_Toc127194538" w:history="1">
            <w:r w:rsidRPr="00C97E79">
              <w:rPr>
                <w:rStyle w:val="Hyperlink"/>
              </w:rPr>
              <w:t>ANNEXURE A</w:t>
            </w:r>
            <w:r w:rsidR="00AE4E7E" w:rsidRPr="00C97E79">
              <w:rPr>
                <w:rStyle w:val="Hyperlink"/>
              </w:rPr>
              <w:t xml:space="preserve">: </w:t>
            </w:r>
            <w:r w:rsidR="00800B6D" w:rsidRPr="00C97E79">
              <w:rPr>
                <w:rStyle w:val="Hyperlink"/>
              </w:rPr>
              <w:t xml:space="preserve">PROCESS FOR DEALING WITH POOR PERFORMANCE </w:t>
            </w:r>
            <w:r w:rsidRPr="00C97E79">
              <w:rPr>
                <w:webHidden/>
              </w:rPr>
              <w:tab/>
            </w:r>
            <w:r w:rsidR="00482FD7" w:rsidRPr="00C97E79">
              <w:rPr>
                <w:webHidden/>
              </w:rPr>
              <w:fldChar w:fldCharType="begin"/>
            </w:r>
            <w:r w:rsidR="00482FD7" w:rsidRPr="00C97E79">
              <w:rPr>
                <w:webHidden/>
              </w:rPr>
              <w:instrText xml:space="preserve"> PAGEREF _Toc127194538 \h </w:instrText>
            </w:r>
            <w:r w:rsidR="00482FD7" w:rsidRPr="00C97E79">
              <w:rPr>
                <w:webHidden/>
              </w:rPr>
            </w:r>
            <w:r w:rsidR="00482FD7" w:rsidRPr="00C97E79">
              <w:rPr>
                <w:webHidden/>
              </w:rPr>
              <w:fldChar w:fldCharType="separate"/>
            </w:r>
            <w:r w:rsidR="00484FAC" w:rsidRPr="00C97E79">
              <w:rPr>
                <w:webHidden/>
              </w:rPr>
              <w:t>20</w:t>
            </w:r>
            <w:r w:rsidR="00482FD7" w:rsidRPr="00C97E79">
              <w:rPr>
                <w:webHidden/>
              </w:rPr>
              <w:fldChar w:fldCharType="end"/>
            </w:r>
          </w:hyperlink>
        </w:p>
        <w:p w14:paraId="4ADA8EC2" w14:textId="68529D9A" w:rsidR="00DB09D7" w:rsidRPr="00C97E79" w:rsidRDefault="00482FD7" w:rsidP="00662ECF">
          <w:pPr>
            <w:spacing w:line="360" w:lineRule="auto"/>
            <w:rPr>
              <w:rFonts w:ascii="Arial" w:hAnsi="Arial" w:cs="Arial"/>
            </w:rPr>
          </w:pPr>
          <w:r w:rsidRPr="00C97E79">
            <w:rPr>
              <w:rFonts w:ascii="Arial" w:hAnsi="Arial" w:cs="Arial"/>
              <w:b/>
              <w:bCs/>
              <w:noProof/>
            </w:rPr>
            <w:fldChar w:fldCharType="end"/>
          </w:r>
        </w:p>
      </w:sdtContent>
    </w:sdt>
    <w:p w14:paraId="19FFA91A" w14:textId="2244F6E5" w:rsidR="00DB09D7" w:rsidRPr="00C97E79" w:rsidRDefault="00DB09D7" w:rsidP="00935E3E">
      <w:pPr>
        <w:spacing w:after="0"/>
        <w:rPr>
          <w:rFonts w:ascii="Arial" w:hAnsi="Arial" w:cs="Arial"/>
          <w:b/>
        </w:rPr>
      </w:pPr>
    </w:p>
    <w:p w14:paraId="4AC06391" w14:textId="17898360" w:rsidR="006C6FEA" w:rsidRPr="00C97E79" w:rsidRDefault="006C6FEA" w:rsidP="00935E3E">
      <w:pPr>
        <w:spacing w:after="0"/>
        <w:rPr>
          <w:rFonts w:ascii="Arial" w:hAnsi="Arial" w:cs="Arial"/>
          <w:b/>
        </w:rPr>
      </w:pPr>
    </w:p>
    <w:p w14:paraId="1181C1BC" w14:textId="39F20431" w:rsidR="006C6FEA" w:rsidRPr="00C97E79" w:rsidRDefault="006C6FEA" w:rsidP="00935E3E">
      <w:pPr>
        <w:spacing w:after="0"/>
        <w:rPr>
          <w:rFonts w:ascii="Arial" w:hAnsi="Arial" w:cs="Arial"/>
          <w:b/>
        </w:rPr>
      </w:pPr>
    </w:p>
    <w:p w14:paraId="14979CCD" w14:textId="17672583" w:rsidR="006C6FEA" w:rsidRPr="00C97E79" w:rsidRDefault="006C6FEA" w:rsidP="00935E3E">
      <w:pPr>
        <w:spacing w:after="0"/>
        <w:rPr>
          <w:rFonts w:ascii="Arial" w:hAnsi="Arial" w:cs="Arial"/>
          <w:b/>
        </w:rPr>
      </w:pPr>
    </w:p>
    <w:p w14:paraId="6B16DF8A" w14:textId="678A9FE0" w:rsidR="006C6FEA" w:rsidRPr="00C97E79" w:rsidRDefault="006C6FEA" w:rsidP="00935E3E">
      <w:pPr>
        <w:spacing w:after="0"/>
        <w:rPr>
          <w:rFonts w:ascii="Arial" w:hAnsi="Arial" w:cs="Arial"/>
          <w:b/>
        </w:rPr>
      </w:pPr>
    </w:p>
    <w:p w14:paraId="4C244032" w14:textId="25BFA69E" w:rsidR="006C6FEA" w:rsidRPr="00C97E79" w:rsidRDefault="006C6FEA" w:rsidP="00935E3E">
      <w:pPr>
        <w:spacing w:after="0"/>
        <w:rPr>
          <w:rFonts w:ascii="Arial" w:hAnsi="Arial" w:cs="Arial"/>
          <w:b/>
        </w:rPr>
      </w:pPr>
    </w:p>
    <w:p w14:paraId="4467B6D1" w14:textId="16A33849" w:rsidR="006C6FEA" w:rsidRPr="00C97E79" w:rsidRDefault="006C6FEA" w:rsidP="00935E3E">
      <w:pPr>
        <w:spacing w:after="0"/>
        <w:rPr>
          <w:rFonts w:ascii="Arial" w:hAnsi="Arial" w:cs="Arial"/>
          <w:b/>
        </w:rPr>
      </w:pPr>
    </w:p>
    <w:p w14:paraId="0EB305D0" w14:textId="04F2C65F" w:rsidR="006C6FEA" w:rsidRPr="00C97E79" w:rsidRDefault="006C6FEA" w:rsidP="00935E3E">
      <w:pPr>
        <w:spacing w:after="0"/>
        <w:rPr>
          <w:rFonts w:ascii="Arial" w:hAnsi="Arial" w:cs="Arial"/>
          <w:b/>
        </w:rPr>
      </w:pPr>
    </w:p>
    <w:p w14:paraId="70B0DAC3" w14:textId="77777777" w:rsidR="006C6FEA" w:rsidRPr="00C97E79" w:rsidRDefault="006C6FEA" w:rsidP="00935E3E">
      <w:pPr>
        <w:spacing w:after="0"/>
        <w:rPr>
          <w:rFonts w:ascii="Arial" w:hAnsi="Arial" w:cs="Arial"/>
          <w:b/>
        </w:rPr>
      </w:pPr>
    </w:p>
    <w:p w14:paraId="19A01329" w14:textId="747FF9E2" w:rsidR="006C6FEA" w:rsidRPr="00C97E79" w:rsidRDefault="006C6FEA" w:rsidP="00935E3E">
      <w:pPr>
        <w:spacing w:after="0"/>
        <w:rPr>
          <w:rFonts w:ascii="Arial" w:hAnsi="Arial" w:cs="Arial"/>
          <w:b/>
        </w:rPr>
      </w:pPr>
    </w:p>
    <w:p w14:paraId="6CA2430B" w14:textId="27F2E539" w:rsidR="00B636B1" w:rsidRPr="00C97E79" w:rsidRDefault="00B636B1" w:rsidP="00935E3E">
      <w:pPr>
        <w:spacing w:after="0"/>
        <w:rPr>
          <w:rFonts w:ascii="Arial" w:hAnsi="Arial" w:cs="Arial"/>
          <w:b/>
        </w:rPr>
      </w:pPr>
    </w:p>
    <w:p w14:paraId="2C5088A9" w14:textId="77777777" w:rsidR="00B636B1" w:rsidRPr="00C97E79" w:rsidRDefault="00B636B1" w:rsidP="00935E3E">
      <w:pPr>
        <w:spacing w:after="0"/>
        <w:rPr>
          <w:rFonts w:ascii="Arial" w:hAnsi="Arial" w:cs="Arial"/>
          <w:b/>
        </w:rPr>
      </w:pPr>
    </w:p>
    <w:p w14:paraId="333AA6FF" w14:textId="247C6219" w:rsidR="00DB09D7" w:rsidRPr="00C97E79" w:rsidRDefault="000263C5" w:rsidP="00065C55">
      <w:pPr>
        <w:pStyle w:val="Heading1"/>
        <w:numPr>
          <w:ilvl w:val="0"/>
          <w:numId w:val="17"/>
        </w:numPr>
        <w:rPr>
          <w:rFonts w:ascii="Arial" w:hAnsi="Arial" w:cs="Arial"/>
          <w:b/>
          <w:sz w:val="22"/>
          <w:szCs w:val="22"/>
        </w:rPr>
      </w:pPr>
      <w:r w:rsidRPr="00C97E79">
        <w:rPr>
          <w:rFonts w:ascii="Arial" w:hAnsi="Arial" w:cs="Arial"/>
          <w:b/>
          <w:bCs/>
          <w:sz w:val="22"/>
          <w:szCs w:val="22"/>
        </w:rPr>
        <w:br w:type="page"/>
      </w:r>
    </w:p>
    <w:p w14:paraId="1AB027E3" w14:textId="4BC56A25" w:rsidR="006C6FEA" w:rsidRPr="00C97E79" w:rsidRDefault="006C6FEA" w:rsidP="00CC35BE">
      <w:pPr>
        <w:pStyle w:val="Heading1"/>
        <w:numPr>
          <w:ilvl w:val="0"/>
          <w:numId w:val="22"/>
        </w:numPr>
        <w:rPr>
          <w:rFonts w:ascii="Arial" w:hAnsi="Arial" w:cs="Arial"/>
          <w:color w:val="auto"/>
          <w:sz w:val="22"/>
          <w:szCs w:val="22"/>
          <w:u w:val="single"/>
        </w:rPr>
      </w:pPr>
      <w:bookmarkStart w:id="1" w:name="_Toc127194512"/>
      <w:bookmarkStart w:id="2" w:name="_Hlk5899769"/>
      <w:bookmarkStart w:id="3" w:name="_Toc504980315"/>
      <w:r w:rsidRPr="00C97E79">
        <w:rPr>
          <w:rFonts w:ascii="Arial" w:hAnsi="Arial" w:cs="Arial"/>
          <w:b/>
          <w:color w:val="auto"/>
          <w:sz w:val="22"/>
          <w:szCs w:val="22"/>
        </w:rPr>
        <w:lastRenderedPageBreak/>
        <w:t>INTRODUCTION</w:t>
      </w:r>
      <w:bookmarkEnd w:id="1"/>
    </w:p>
    <w:p w14:paraId="29824976" w14:textId="77777777" w:rsidR="00EC5AB1" w:rsidRPr="00C97E79" w:rsidRDefault="00EC5AB1" w:rsidP="00FF0443">
      <w:pPr>
        <w:spacing w:after="0" w:line="360" w:lineRule="auto"/>
        <w:rPr>
          <w:rFonts w:ascii="Arial" w:hAnsi="Arial" w:cs="Arial"/>
        </w:rPr>
      </w:pPr>
    </w:p>
    <w:p w14:paraId="72F6F5E5" w14:textId="4087F255" w:rsidR="006C6FEA" w:rsidRPr="00C97E79" w:rsidRDefault="006C6FEA" w:rsidP="00CC35BE">
      <w:pPr>
        <w:pStyle w:val="BodyTextIndent"/>
        <w:ind w:left="360"/>
        <w:rPr>
          <w:rFonts w:ascii="Arial" w:hAnsi="Arial" w:cs="Arial"/>
          <w:color w:val="auto"/>
          <w:sz w:val="22"/>
          <w:szCs w:val="22"/>
        </w:rPr>
      </w:pPr>
      <w:r w:rsidRPr="00C97E79">
        <w:rPr>
          <w:rFonts w:ascii="Arial" w:hAnsi="Arial" w:cs="Arial"/>
          <w:color w:val="auto"/>
          <w:sz w:val="22"/>
          <w:szCs w:val="22"/>
        </w:rPr>
        <w:t xml:space="preserve">This </w:t>
      </w:r>
      <w:r w:rsidR="00CB5AD2" w:rsidRPr="00C97E79">
        <w:rPr>
          <w:rFonts w:ascii="Arial" w:hAnsi="Arial" w:cs="Arial"/>
          <w:color w:val="auto"/>
          <w:sz w:val="22"/>
          <w:szCs w:val="22"/>
        </w:rPr>
        <w:t>policy</w:t>
      </w:r>
      <w:r w:rsidRPr="00C97E79">
        <w:rPr>
          <w:rFonts w:ascii="Arial" w:hAnsi="Arial" w:cs="Arial"/>
          <w:color w:val="auto"/>
          <w:sz w:val="22"/>
          <w:szCs w:val="22"/>
        </w:rPr>
        <w:t xml:space="preserve"> sets out</w:t>
      </w:r>
      <w:r w:rsidR="00CB5AD2" w:rsidRPr="00C97E79">
        <w:rPr>
          <w:rFonts w:ascii="Arial" w:hAnsi="Arial" w:cs="Arial"/>
          <w:color w:val="auto"/>
          <w:sz w:val="22"/>
          <w:szCs w:val="22"/>
        </w:rPr>
        <w:t xml:space="preserve"> the </w:t>
      </w:r>
      <w:r w:rsidR="00692705" w:rsidRPr="00C97E79">
        <w:rPr>
          <w:rFonts w:ascii="Arial" w:hAnsi="Arial" w:cs="Arial"/>
          <w:color w:val="auto"/>
          <w:sz w:val="22"/>
          <w:szCs w:val="22"/>
        </w:rPr>
        <w:t xml:space="preserve">systems, processes and </w:t>
      </w:r>
      <w:r w:rsidR="00CB5AD2" w:rsidRPr="00C97E79">
        <w:rPr>
          <w:rFonts w:ascii="Arial" w:hAnsi="Arial" w:cs="Arial"/>
          <w:color w:val="auto"/>
          <w:sz w:val="22"/>
          <w:szCs w:val="22"/>
        </w:rPr>
        <w:t>standard of performanc</w:t>
      </w:r>
      <w:r w:rsidR="002F0DB2" w:rsidRPr="00C97E79">
        <w:rPr>
          <w:rFonts w:ascii="Arial" w:hAnsi="Arial" w:cs="Arial"/>
          <w:color w:val="auto"/>
          <w:sz w:val="22"/>
          <w:szCs w:val="22"/>
        </w:rPr>
        <w:t>e</w:t>
      </w:r>
      <w:r w:rsidR="00462977" w:rsidRPr="00C97E79">
        <w:rPr>
          <w:rFonts w:ascii="Arial" w:hAnsi="Arial" w:cs="Arial"/>
          <w:color w:val="auto"/>
          <w:sz w:val="22"/>
          <w:szCs w:val="22"/>
        </w:rPr>
        <w:t xml:space="preserve"> </w:t>
      </w:r>
      <w:r w:rsidR="00CB5AD2" w:rsidRPr="00C97E79">
        <w:rPr>
          <w:rFonts w:ascii="Arial" w:hAnsi="Arial" w:cs="Arial"/>
          <w:color w:val="auto"/>
          <w:sz w:val="22"/>
          <w:szCs w:val="22"/>
        </w:rPr>
        <w:t xml:space="preserve">expected of all </w:t>
      </w:r>
      <w:r w:rsidR="002607BF" w:rsidRPr="00C97E79">
        <w:rPr>
          <w:rFonts w:ascii="Arial" w:hAnsi="Arial" w:cs="Arial"/>
          <w:color w:val="auto"/>
          <w:sz w:val="22"/>
          <w:szCs w:val="22"/>
        </w:rPr>
        <w:t>of SASSETA</w:t>
      </w:r>
      <w:r w:rsidR="00E54213" w:rsidRPr="00C97E79">
        <w:rPr>
          <w:rFonts w:ascii="Arial" w:hAnsi="Arial" w:cs="Arial"/>
          <w:color w:val="auto"/>
          <w:sz w:val="22"/>
          <w:szCs w:val="22"/>
        </w:rPr>
        <w:t xml:space="preserve"> employees</w:t>
      </w:r>
      <w:r w:rsidR="00F14A44" w:rsidRPr="00C97E79">
        <w:rPr>
          <w:rFonts w:ascii="Arial" w:hAnsi="Arial" w:cs="Arial"/>
          <w:color w:val="auto"/>
          <w:sz w:val="22"/>
          <w:szCs w:val="22"/>
        </w:rPr>
        <w:t xml:space="preserve">. SASSETA </w:t>
      </w:r>
      <w:r w:rsidR="0051410B" w:rsidRPr="00C97E79">
        <w:rPr>
          <w:rFonts w:ascii="Arial" w:hAnsi="Arial" w:cs="Arial"/>
          <w:color w:val="auto"/>
          <w:sz w:val="22"/>
          <w:szCs w:val="22"/>
        </w:rPr>
        <w:t xml:space="preserve">uses a Performance Management System </w:t>
      </w:r>
      <w:r w:rsidR="007303E4" w:rsidRPr="00C97E79">
        <w:rPr>
          <w:rFonts w:ascii="Arial" w:hAnsi="Arial" w:cs="Arial"/>
          <w:color w:val="auto"/>
          <w:sz w:val="22"/>
          <w:szCs w:val="22"/>
        </w:rPr>
        <w:t>that aims to encourage performance excellence</w:t>
      </w:r>
      <w:r w:rsidR="00DC705F" w:rsidRPr="00C97E79">
        <w:rPr>
          <w:rFonts w:ascii="Arial" w:hAnsi="Arial" w:cs="Arial"/>
          <w:color w:val="auto"/>
          <w:sz w:val="22"/>
          <w:szCs w:val="22"/>
        </w:rPr>
        <w:t xml:space="preserve">, </w:t>
      </w:r>
      <w:r w:rsidR="007303E4" w:rsidRPr="00C97E79">
        <w:rPr>
          <w:rFonts w:ascii="Arial" w:hAnsi="Arial" w:cs="Arial"/>
          <w:color w:val="auto"/>
          <w:sz w:val="22"/>
          <w:szCs w:val="22"/>
        </w:rPr>
        <w:t xml:space="preserve"> </w:t>
      </w:r>
      <w:ins w:id="4" w:author="Melanie Rajagopal" w:date="2026-03-16T10:03:00Z" w16du:dateUtc="2026-03-16T08:03:00Z">
        <w:r w:rsidR="007C7A50" w:rsidRPr="00C97E79">
          <w:rPr>
            <w:rFonts w:ascii="Arial" w:hAnsi="Arial" w:cs="Arial"/>
            <w:color w:val="auto"/>
            <w:sz w:val="22"/>
            <w:szCs w:val="22"/>
          </w:rPr>
          <w:t>improve operatio</w:t>
        </w:r>
      </w:ins>
      <w:ins w:id="5" w:author="Melanie Rajagopal" w:date="2026-03-16T10:04:00Z" w16du:dateUtc="2026-03-16T08:04:00Z">
        <w:r w:rsidR="007C7A50" w:rsidRPr="00C97E79">
          <w:rPr>
            <w:rFonts w:ascii="Arial" w:hAnsi="Arial" w:cs="Arial"/>
            <w:color w:val="auto"/>
            <w:sz w:val="22"/>
            <w:szCs w:val="22"/>
          </w:rPr>
          <w:t>na</w:t>
        </w:r>
      </w:ins>
      <w:ins w:id="6" w:author="Melanie Rajagopal" w:date="2026-03-16T10:03:00Z" w16du:dateUtc="2026-03-16T08:03:00Z">
        <w:r w:rsidR="007C7A50" w:rsidRPr="00C97E79">
          <w:rPr>
            <w:rFonts w:ascii="Arial" w:hAnsi="Arial" w:cs="Arial"/>
            <w:color w:val="auto"/>
            <w:sz w:val="22"/>
            <w:szCs w:val="22"/>
          </w:rPr>
          <w:t>l efficiency</w:t>
        </w:r>
      </w:ins>
      <w:ins w:id="7" w:author="Melanie Rajagopal" w:date="2026-03-16T10:04:00Z" w16du:dateUtc="2026-03-16T08:04:00Z">
        <w:r w:rsidR="007C7A50" w:rsidRPr="00C97E79">
          <w:rPr>
            <w:rFonts w:ascii="Arial" w:hAnsi="Arial" w:cs="Arial"/>
            <w:color w:val="auto"/>
            <w:sz w:val="22"/>
            <w:szCs w:val="22"/>
          </w:rPr>
          <w:t>,</w:t>
        </w:r>
        <w:r w:rsidR="00755CB5" w:rsidRPr="00C97E79">
          <w:rPr>
            <w:rFonts w:ascii="Arial" w:hAnsi="Arial" w:cs="Arial"/>
            <w:color w:val="auto"/>
            <w:sz w:val="22"/>
            <w:szCs w:val="22"/>
          </w:rPr>
          <w:t xml:space="preserve"> and</w:t>
        </w:r>
        <w:r w:rsidR="007C7A50" w:rsidRPr="00C97E79">
          <w:rPr>
            <w:rFonts w:ascii="Arial" w:hAnsi="Arial" w:cs="Arial"/>
            <w:color w:val="auto"/>
            <w:sz w:val="22"/>
            <w:szCs w:val="22"/>
          </w:rPr>
          <w:t xml:space="preserve"> </w:t>
        </w:r>
      </w:ins>
      <w:r w:rsidR="007303E4" w:rsidRPr="00C97E79">
        <w:rPr>
          <w:rFonts w:ascii="Arial" w:hAnsi="Arial" w:cs="Arial"/>
          <w:color w:val="auto"/>
          <w:sz w:val="22"/>
          <w:szCs w:val="22"/>
        </w:rPr>
        <w:t>recognis</w:t>
      </w:r>
      <w:ins w:id="8" w:author="Melanie Rajagopal" w:date="2026-03-16T10:02:00Z" w16du:dateUtc="2026-03-16T08:02:00Z">
        <w:r w:rsidR="00B35AFD" w:rsidRPr="00C97E79">
          <w:rPr>
            <w:rFonts w:ascii="Arial" w:hAnsi="Arial" w:cs="Arial"/>
            <w:color w:val="auto"/>
            <w:sz w:val="22"/>
            <w:szCs w:val="22"/>
          </w:rPr>
          <w:t>e</w:t>
        </w:r>
      </w:ins>
      <w:r w:rsidR="007303E4" w:rsidRPr="00C97E79">
        <w:rPr>
          <w:rFonts w:ascii="Arial" w:hAnsi="Arial" w:cs="Arial"/>
          <w:color w:val="auto"/>
          <w:sz w:val="22"/>
          <w:szCs w:val="22"/>
        </w:rPr>
        <w:t xml:space="preserve"> and reward </w:t>
      </w:r>
      <w:r w:rsidR="002F0DB2" w:rsidRPr="00C97E79">
        <w:rPr>
          <w:rFonts w:ascii="Arial" w:hAnsi="Arial" w:cs="Arial"/>
          <w:color w:val="auto"/>
          <w:sz w:val="22"/>
          <w:szCs w:val="22"/>
        </w:rPr>
        <w:t>performance.</w:t>
      </w:r>
      <w:r w:rsidR="002607BF" w:rsidRPr="00C97E79">
        <w:rPr>
          <w:rFonts w:ascii="Arial" w:hAnsi="Arial" w:cs="Arial"/>
          <w:color w:val="auto"/>
          <w:sz w:val="22"/>
          <w:szCs w:val="22"/>
        </w:rPr>
        <w:t xml:space="preserve"> </w:t>
      </w:r>
    </w:p>
    <w:p w14:paraId="7D49776B" w14:textId="77777777" w:rsidR="00F20B35" w:rsidRPr="00C97E79" w:rsidRDefault="00F20B35" w:rsidP="00FF0443">
      <w:pPr>
        <w:tabs>
          <w:tab w:val="left" w:pos="284"/>
        </w:tabs>
        <w:spacing w:after="0" w:line="360" w:lineRule="auto"/>
        <w:rPr>
          <w:rFonts w:ascii="Arial" w:hAnsi="Arial" w:cs="Arial"/>
        </w:rPr>
      </w:pPr>
    </w:p>
    <w:p w14:paraId="02A33C9A" w14:textId="04001AC4" w:rsidR="00A47E5E" w:rsidRPr="00C97E79" w:rsidRDefault="00A47E5E" w:rsidP="00CC35BE">
      <w:pPr>
        <w:pStyle w:val="Heading1"/>
        <w:numPr>
          <w:ilvl w:val="0"/>
          <w:numId w:val="22"/>
        </w:numPr>
        <w:rPr>
          <w:rFonts w:ascii="Arial" w:hAnsi="Arial" w:cs="Arial"/>
          <w:color w:val="auto"/>
          <w:sz w:val="22"/>
          <w:szCs w:val="22"/>
        </w:rPr>
      </w:pPr>
      <w:bookmarkStart w:id="9" w:name="_Toc127194513"/>
      <w:r w:rsidRPr="00C97E79">
        <w:rPr>
          <w:rFonts w:ascii="Arial" w:hAnsi="Arial" w:cs="Arial"/>
          <w:b/>
          <w:color w:val="auto"/>
          <w:sz w:val="22"/>
          <w:szCs w:val="22"/>
        </w:rPr>
        <w:t>PURPOSE</w:t>
      </w:r>
      <w:bookmarkEnd w:id="9"/>
    </w:p>
    <w:p w14:paraId="4B589CF0" w14:textId="77777777" w:rsidR="00A47E5E" w:rsidRPr="00C97E79" w:rsidRDefault="00A47E5E" w:rsidP="00FF0443">
      <w:pPr>
        <w:pStyle w:val="ListParagraph"/>
        <w:spacing w:after="0" w:line="360" w:lineRule="auto"/>
        <w:ind w:left="284" w:hanging="284"/>
        <w:contextualSpacing w:val="0"/>
        <w:jc w:val="both"/>
        <w:rPr>
          <w:rFonts w:ascii="Arial" w:hAnsi="Arial" w:cs="Arial"/>
        </w:rPr>
      </w:pPr>
    </w:p>
    <w:p w14:paraId="2189777D" w14:textId="6D45BBDA" w:rsidR="00A47E5E" w:rsidRPr="00C97E79" w:rsidRDefault="00A47E5E" w:rsidP="00CC35BE">
      <w:pPr>
        <w:spacing w:after="0" w:line="360" w:lineRule="auto"/>
        <w:ind w:left="360"/>
        <w:jc w:val="both"/>
        <w:rPr>
          <w:rFonts w:ascii="Arial" w:hAnsi="Arial" w:cs="Arial"/>
        </w:rPr>
      </w:pPr>
      <w:r w:rsidRPr="00C97E79">
        <w:rPr>
          <w:rFonts w:ascii="Arial" w:hAnsi="Arial" w:cs="Arial"/>
        </w:rPr>
        <w:t xml:space="preserve">The purpose of this policy is to provide </w:t>
      </w:r>
      <w:r w:rsidR="00D259B3" w:rsidRPr="00C97E79">
        <w:rPr>
          <w:rFonts w:ascii="Arial" w:hAnsi="Arial" w:cs="Arial"/>
        </w:rPr>
        <w:t xml:space="preserve">a framework </w:t>
      </w:r>
      <w:r w:rsidR="005E212E" w:rsidRPr="00C97E79">
        <w:rPr>
          <w:rFonts w:ascii="Arial" w:hAnsi="Arial" w:cs="Arial"/>
        </w:rPr>
        <w:t xml:space="preserve">for setting </w:t>
      </w:r>
      <w:r w:rsidR="00B4721E" w:rsidRPr="00C97E79">
        <w:rPr>
          <w:rFonts w:ascii="Arial" w:hAnsi="Arial" w:cs="Arial"/>
        </w:rPr>
        <w:t>expectations</w:t>
      </w:r>
      <w:r w:rsidR="008F4B18" w:rsidRPr="00C97E79">
        <w:rPr>
          <w:rFonts w:ascii="Arial" w:hAnsi="Arial" w:cs="Arial"/>
        </w:rPr>
        <w:t>, measuring performance</w:t>
      </w:r>
      <w:r w:rsidR="003855F2" w:rsidRPr="00C97E79">
        <w:rPr>
          <w:rFonts w:ascii="Arial" w:hAnsi="Arial" w:cs="Arial"/>
        </w:rPr>
        <w:t>,</w:t>
      </w:r>
      <w:r w:rsidR="008F4B18" w:rsidRPr="00C97E79">
        <w:rPr>
          <w:rFonts w:ascii="Arial" w:hAnsi="Arial" w:cs="Arial"/>
        </w:rPr>
        <w:t xml:space="preserve"> providing feedback</w:t>
      </w:r>
      <w:r w:rsidR="0051531C" w:rsidRPr="00C97E79">
        <w:rPr>
          <w:rFonts w:ascii="Arial" w:hAnsi="Arial" w:cs="Arial"/>
        </w:rPr>
        <w:t xml:space="preserve"> and </w:t>
      </w:r>
      <w:r w:rsidR="00803620" w:rsidRPr="00C97E79">
        <w:rPr>
          <w:rFonts w:ascii="Arial" w:hAnsi="Arial" w:cs="Arial"/>
        </w:rPr>
        <w:t>outlin</w:t>
      </w:r>
      <w:r w:rsidR="00E4133B" w:rsidRPr="00C97E79">
        <w:rPr>
          <w:rFonts w:ascii="Arial" w:hAnsi="Arial" w:cs="Arial"/>
        </w:rPr>
        <w:t>ing</w:t>
      </w:r>
      <w:r w:rsidR="0051531C" w:rsidRPr="00C97E79">
        <w:rPr>
          <w:rFonts w:ascii="Arial" w:hAnsi="Arial" w:cs="Arial"/>
        </w:rPr>
        <w:t xml:space="preserve"> </w:t>
      </w:r>
      <w:r w:rsidR="003855F2" w:rsidRPr="00C97E79">
        <w:rPr>
          <w:rFonts w:ascii="Arial" w:hAnsi="Arial" w:cs="Arial"/>
        </w:rPr>
        <w:t>the management</w:t>
      </w:r>
      <w:r w:rsidR="008C1ABB" w:rsidRPr="00C97E79">
        <w:rPr>
          <w:rFonts w:ascii="Arial" w:hAnsi="Arial" w:cs="Arial"/>
        </w:rPr>
        <w:t xml:space="preserve"> </w:t>
      </w:r>
      <w:r w:rsidR="003855F2" w:rsidRPr="00C97E79">
        <w:rPr>
          <w:rFonts w:ascii="Arial" w:hAnsi="Arial" w:cs="Arial"/>
        </w:rPr>
        <w:t>of</w:t>
      </w:r>
      <w:r w:rsidR="00760916" w:rsidRPr="00C97E79">
        <w:rPr>
          <w:rFonts w:ascii="Arial" w:hAnsi="Arial" w:cs="Arial"/>
        </w:rPr>
        <w:t xml:space="preserve"> poor performance</w:t>
      </w:r>
      <w:r w:rsidR="008F4B18" w:rsidRPr="00C97E79">
        <w:rPr>
          <w:rFonts w:ascii="Arial" w:hAnsi="Arial" w:cs="Arial"/>
        </w:rPr>
        <w:t xml:space="preserve"> to employees. </w:t>
      </w:r>
      <w:r w:rsidR="00622CD3" w:rsidRPr="00C97E79">
        <w:rPr>
          <w:rFonts w:ascii="Arial" w:hAnsi="Arial" w:cs="Arial"/>
        </w:rPr>
        <w:t xml:space="preserve">The performance management policy </w:t>
      </w:r>
      <w:r w:rsidR="00BD25F3" w:rsidRPr="00C97E79">
        <w:rPr>
          <w:rFonts w:ascii="Arial" w:hAnsi="Arial" w:cs="Arial"/>
        </w:rPr>
        <w:t>aims to ensure that all employees are performing at their best</w:t>
      </w:r>
      <w:r w:rsidR="003855F2" w:rsidRPr="00C97E79">
        <w:rPr>
          <w:rFonts w:ascii="Arial" w:hAnsi="Arial" w:cs="Arial"/>
        </w:rPr>
        <w:t xml:space="preserve"> level</w:t>
      </w:r>
      <w:r w:rsidR="00BD25F3" w:rsidRPr="00C97E79">
        <w:rPr>
          <w:rFonts w:ascii="Arial" w:hAnsi="Arial" w:cs="Arial"/>
        </w:rPr>
        <w:t xml:space="preserve"> and that</w:t>
      </w:r>
      <w:r w:rsidR="003A03D7" w:rsidRPr="00C97E79">
        <w:rPr>
          <w:rFonts w:ascii="Arial" w:hAnsi="Arial" w:cs="Arial"/>
        </w:rPr>
        <w:t xml:space="preserve"> the organisation is meeting its</w:t>
      </w:r>
      <w:r w:rsidR="00FC420A" w:rsidRPr="00C97E79">
        <w:rPr>
          <w:rFonts w:ascii="Arial" w:hAnsi="Arial" w:cs="Arial"/>
        </w:rPr>
        <w:t xml:space="preserve"> </w:t>
      </w:r>
      <w:r w:rsidR="003A03D7" w:rsidRPr="00C97E79">
        <w:rPr>
          <w:rFonts w:ascii="Arial" w:hAnsi="Arial" w:cs="Arial"/>
        </w:rPr>
        <w:t>goals.</w:t>
      </w:r>
    </w:p>
    <w:p w14:paraId="485D7788" w14:textId="77777777" w:rsidR="00D41343" w:rsidRPr="00C97E79" w:rsidRDefault="00D41343" w:rsidP="00FF0443">
      <w:pPr>
        <w:pStyle w:val="ListParagraph"/>
        <w:spacing w:after="0" w:line="360" w:lineRule="auto"/>
        <w:ind w:left="284" w:hanging="284"/>
        <w:contextualSpacing w:val="0"/>
        <w:jc w:val="both"/>
        <w:rPr>
          <w:rFonts w:ascii="Arial" w:hAnsi="Arial" w:cs="Arial"/>
        </w:rPr>
      </w:pPr>
    </w:p>
    <w:p w14:paraId="3067C039" w14:textId="77777777" w:rsidR="00D41343" w:rsidRPr="00C97E79" w:rsidRDefault="00D41343" w:rsidP="00CC35BE">
      <w:pPr>
        <w:pStyle w:val="Heading1"/>
        <w:numPr>
          <w:ilvl w:val="0"/>
          <w:numId w:val="22"/>
        </w:numPr>
        <w:tabs>
          <w:tab w:val="left" w:pos="5670"/>
        </w:tabs>
        <w:spacing w:line="360" w:lineRule="auto"/>
        <w:rPr>
          <w:rFonts w:ascii="Arial" w:hAnsi="Arial" w:cs="Arial"/>
          <w:color w:val="auto"/>
          <w:sz w:val="22"/>
          <w:szCs w:val="22"/>
          <w:u w:val="single"/>
        </w:rPr>
      </w:pPr>
      <w:bookmarkStart w:id="10" w:name="_Toc127194514"/>
      <w:r w:rsidRPr="00C97E79">
        <w:rPr>
          <w:rFonts w:ascii="Arial" w:hAnsi="Arial" w:cs="Arial"/>
          <w:b/>
          <w:color w:val="auto"/>
          <w:sz w:val="22"/>
          <w:szCs w:val="22"/>
        </w:rPr>
        <w:t>OBJECTIVES OF THE POLICY</w:t>
      </w:r>
      <w:bookmarkEnd w:id="10"/>
    </w:p>
    <w:p w14:paraId="346C9E30" w14:textId="02E67DE3" w:rsidR="00D41343" w:rsidRPr="00C97E79" w:rsidRDefault="00385E1A" w:rsidP="00274A17">
      <w:pPr>
        <w:pStyle w:val="ListParagraph"/>
        <w:numPr>
          <w:ilvl w:val="1"/>
          <w:numId w:val="37"/>
        </w:numPr>
        <w:spacing w:line="360" w:lineRule="auto"/>
        <w:rPr>
          <w:rFonts w:ascii="Arial" w:hAnsi="Arial" w:cs="Arial"/>
        </w:rPr>
      </w:pPr>
      <w:r w:rsidRPr="00C97E79">
        <w:rPr>
          <w:rFonts w:ascii="Arial" w:hAnsi="Arial" w:cs="Arial"/>
        </w:rPr>
        <w:t>To provide standardi</w:t>
      </w:r>
      <w:r w:rsidR="00EE7AF3" w:rsidRPr="00C97E79">
        <w:rPr>
          <w:rFonts w:ascii="Arial" w:hAnsi="Arial" w:cs="Arial"/>
        </w:rPr>
        <w:t>s</w:t>
      </w:r>
      <w:r w:rsidRPr="00C97E79">
        <w:rPr>
          <w:rFonts w:ascii="Arial" w:hAnsi="Arial" w:cs="Arial"/>
        </w:rPr>
        <w:t xml:space="preserve">ed management of performance </w:t>
      </w:r>
      <w:r w:rsidR="00EE7AF3" w:rsidRPr="00C97E79">
        <w:rPr>
          <w:rFonts w:ascii="Arial" w:hAnsi="Arial" w:cs="Arial"/>
        </w:rPr>
        <w:t>for</w:t>
      </w:r>
      <w:r w:rsidR="007C5EAA" w:rsidRPr="00C97E79">
        <w:rPr>
          <w:rFonts w:ascii="Arial" w:hAnsi="Arial" w:cs="Arial"/>
        </w:rPr>
        <w:t xml:space="preserve"> all employees.</w:t>
      </w:r>
    </w:p>
    <w:p w14:paraId="0FB31435" w14:textId="641AF949" w:rsidR="00274A17" w:rsidRPr="00C97E79" w:rsidRDefault="00090752" w:rsidP="00274A17">
      <w:pPr>
        <w:pStyle w:val="ListParagraph"/>
        <w:numPr>
          <w:ilvl w:val="1"/>
          <w:numId w:val="37"/>
        </w:numPr>
        <w:spacing w:line="360" w:lineRule="auto"/>
        <w:jc w:val="both"/>
        <w:rPr>
          <w:rFonts w:ascii="Arial" w:hAnsi="Arial" w:cs="Arial"/>
        </w:rPr>
      </w:pPr>
      <w:r w:rsidRPr="00C97E79">
        <w:rPr>
          <w:rFonts w:ascii="Arial" w:hAnsi="Arial" w:cs="Arial"/>
        </w:rPr>
        <w:t>To improve organi</w:t>
      </w:r>
      <w:r w:rsidR="008B3000" w:rsidRPr="00C97E79">
        <w:rPr>
          <w:rFonts w:ascii="Arial" w:hAnsi="Arial" w:cs="Arial"/>
        </w:rPr>
        <w:t>s</w:t>
      </w:r>
      <w:r w:rsidRPr="00C97E79">
        <w:rPr>
          <w:rFonts w:ascii="Arial" w:hAnsi="Arial" w:cs="Arial"/>
        </w:rPr>
        <w:t>ational performance</w:t>
      </w:r>
      <w:r w:rsidR="00C175FD" w:rsidRPr="00C97E79">
        <w:rPr>
          <w:rFonts w:ascii="Arial" w:hAnsi="Arial" w:cs="Arial"/>
        </w:rPr>
        <w:t xml:space="preserve"> by setting specific, measurable, attainable, </w:t>
      </w:r>
    </w:p>
    <w:p w14:paraId="611ADA3D" w14:textId="7DE389F4" w:rsidR="007C5EAA" w:rsidRPr="00C97E79" w:rsidRDefault="00C175FD" w:rsidP="00274A17">
      <w:pPr>
        <w:pStyle w:val="ListParagraph"/>
        <w:spacing w:line="360" w:lineRule="auto"/>
        <w:ind w:left="960"/>
        <w:jc w:val="both"/>
        <w:rPr>
          <w:rFonts w:ascii="Arial" w:hAnsi="Arial" w:cs="Arial"/>
        </w:rPr>
      </w:pPr>
      <w:r w:rsidRPr="00C97E79">
        <w:rPr>
          <w:rFonts w:ascii="Arial" w:hAnsi="Arial" w:cs="Arial"/>
        </w:rPr>
        <w:t xml:space="preserve">realistic and </w:t>
      </w:r>
      <w:r w:rsidR="00035560" w:rsidRPr="00C97E79">
        <w:rPr>
          <w:rFonts w:ascii="Arial" w:hAnsi="Arial" w:cs="Arial"/>
        </w:rPr>
        <w:t>time-bound</w:t>
      </w:r>
      <w:r w:rsidRPr="00C97E79">
        <w:rPr>
          <w:rFonts w:ascii="Arial" w:hAnsi="Arial" w:cs="Arial"/>
        </w:rPr>
        <w:t xml:space="preserve"> (SMART) performance objectives and </w:t>
      </w:r>
      <w:r w:rsidR="00D657A0" w:rsidRPr="00C97E79">
        <w:rPr>
          <w:rFonts w:ascii="Arial" w:hAnsi="Arial" w:cs="Arial"/>
        </w:rPr>
        <w:t>clarifying</w:t>
      </w:r>
      <w:r w:rsidR="004A0A4C" w:rsidRPr="00C97E79">
        <w:rPr>
          <w:rFonts w:ascii="Arial" w:hAnsi="Arial" w:cs="Arial"/>
        </w:rPr>
        <w:t xml:space="preserve"> performance expectations</w:t>
      </w:r>
      <w:r w:rsidR="007F2C1E" w:rsidRPr="00C97E79">
        <w:rPr>
          <w:rFonts w:ascii="Arial" w:hAnsi="Arial" w:cs="Arial"/>
        </w:rPr>
        <w:t xml:space="preserve"> for employees</w:t>
      </w:r>
      <w:r w:rsidR="004A0A4C" w:rsidRPr="00C97E79">
        <w:rPr>
          <w:rFonts w:ascii="Arial" w:hAnsi="Arial" w:cs="Arial"/>
        </w:rPr>
        <w:t>.</w:t>
      </w:r>
      <w:r w:rsidR="00274A17" w:rsidRPr="00C97E79">
        <w:rPr>
          <w:rFonts w:ascii="Arial" w:hAnsi="Arial" w:cs="Arial"/>
        </w:rPr>
        <w:t xml:space="preserve"> </w:t>
      </w:r>
    </w:p>
    <w:p w14:paraId="458B9021" w14:textId="5763B54E" w:rsidR="004A0A4C" w:rsidRPr="00C97E79" w:rsidRDefault="004A0A4C" w:rsidP="00274A17">
      <w:pPr>
        <w:pStyle w:val="ListParagraph"/>
        <w:numPr>
          <w:ilvl w:val="1"/>
          <w:numId w:val="37"/>
        </w:numPr>
        <w:spacing w:line="360" w:lineRule="auto"/>
        <w:jc w:val="both"/>
        <w:rPr>
          <w:rFonts w:ascii="Arial" w:hAnsi="Arial" w:cs="Arial"/>
        </w:rPr>
      </w:pPr>
      <w:r w:rsidRPr="00C97E79">
        <w:rPr>
          <w:rFonts w:ascii="Arial" w:hAnsi="Arial" w:cs="Arial"/>
        </w:rPr>
        <w:t>To</w:t>
      </w:r>
      <w:r w:rsidR="00D80F88" w:rsidRPr="00C97E79">
        <w:rPr>
          <w:rFonts w:ascii="Arial" w:hAnsi="Arial" w:cs="Arial"/>
        </w:rPr>
        <w:t xml:space="preserve"> </w:t>
      </w:r>
      <w:r w:rsidR="00193745" w:rsidRPr="00C97E79">
        <w:rPr>
          <w:rFonts w:ascii="Arial" w:hAnsi="Arial" w:cs="Arial"/>
        </w:rPr>
        <w:t>instil</w:t>
      </w:r>
      <w:r w:rsidR="00D80F88" w:rsidRPr="00C97E79">
        <w:rPr>
          <w:rFonts w:ascii="Arial" w:hAnsi="Arial" w:cs="Arial"/>
        </w:rPr>
        <w:t xml:space="preserve"> </w:t>
      </w:r>
      <w:r w:rsidRPr="00C97E79">
        <w:rPr>
          <w:rFonts w:ascii="Arial" w:hAnsi="Arial" w:cs="Arial"/>
        </w:rPr>
        <w:t xml:space="preserve">a </w:t>
      </w:r>
      <w:r w:rsidR="00035560" w:rsidRPr="00C97E79">
        <w:rPr>
          <w:rFonts w:ascii="Arial" w:hAnsi="Arial" w:cs="Arial"/>
        </w:rPr>
        <w:t>high-performance</w:t>
      </w:r>
      <w:r w:rsidRPr="00C97E79">
        <w:rPr>
          <w:rFonts w:ascii="Arial" w:hAnsi="Arial" w:cs="Arial"/>
        </w:rPr>
        <w:t xml:space="preserve"> culture throughout the organisatio</w:t>
      </w:r>
      <w:r w:rsidR="00F42B6D" w:rsidRPr="00C97E79">
        <w:rPr>
          <w:rFonts w:ascii="Arial" w:hAnsi="Arial" w:cs="Arial"/>
        </w:rPr>
        <w:t>n and develop the skill and competencies of employees within the organisation</w:t>
      </w:r>
    </w:p>
    <w:p w14:paraId="5166C1CD" w14:textId="7148F1C5" w:rsidR="00F42B6D" w:rsidRPr="00C97E79" w:rsidRDefault="00D4786A" w:rsidP="00274A17">
      <w:pPr>
        <w:pStyle w:val="ListParagraph"/>
        <w:numPr>
          <w:ilvl w:val="1"/>
          <w:numId w:val="37"/>
        </w:numPr>
        <w:spacing w:line="360" w:lineRule="auto"/>
        <w:jc w:val="both"/>
        <w:rPr>
          <w:rFonts w:ascii="Arial" w:hAnsi="Arial" w:cs="Arial"/>
        </w:rPr>
      </w:pPr>
      <w:r w:rsidRPr="00C97E79">
        <w:rPr>
          <w:rFonts w:ascii="Arial" w:hAnsi="Arial" w:cs="Arial"/>
        </w:rPr>
        <w:t>To provide a framework for managing, appraising and rewarding organi</w:t>
      </w:r>
      <w:r w:rsidR="000A294C" w:rsidRPr="00C97E79">
        <w:rPr>
          <w:rFonts w:ascii="Arial" w:hAnsi="Arial" w:cs="Arial"/>
        </w:rPr>
        <w:t>s</w:t>
      </w:r>
      <w:r w:rsidRPr="00C97E79">
        <w:rPr>
          <w:rFonts w:ascii="Arial" w:hAnsi="Arial" w:cs="Arial"/>
        </w:rPr>
        <w:t xml:space="preserve">ational and employee performance and </w:t>
      </w:r>
      <w:r w:rsidR="008A039C" w:rsidRPr="00C97E79">
        <w:rPr>
          <w:rFonts w:ascii="Arial" w:hAnsi="Arial" w:cs="Arial"/>
        </w:rPr>
        <w:t xml:space="preserve">the </w:t>
      </w:r>
      <w:r w:rsidRPr="00C97E79">
        <w:rPr>
          <w:rFonts w:ascii="Arial" w:hAnsi="Arial" w:cs="Arial"/>
        </w:rPr>
        <w:t>achievement of targets</w:t>
      </w:r>
    </w:p>
    <w:p w14:paraId="56C0B504" w14:textId="5FB4B62E" w:rsidR="00D4786A" w:rsidRPr="00C97E79" w:rsidRDefault="00D84C81" w:rsidP="00274A17">
      <w:pPr>
        <w:pStyle w:val="ListParagraph"/>
        <w:numPr>
          <w:ilvl w:val="1"/>
          <w:numId w:val="37"/>
        </w:numPr>
        <w:spacing w:line="360" w:lineRule="auto"/>
        <w:jc w:val="both"/>
        <w:rPr>
          <w:rFonts w:ascii="Arial" w:hAnsi="Arial" w:cs="Arial"/>
        </w:rPr>
      </w:pPr>
      <w:r w:rsidRPr="00C97E79">
        <w:rPr>
          <w:rFonts w:ascii="Arial" w:hAnsi="Arial" w:cs="Arial"/>
        </w:rPr>
        <w:t>To set parameters f</w:t>
      </w:r>
      <w:r w:rsidR="00260E49" w:rsidRPr="00C97E79">
        <w:rPr>
          <w:rFonts w:ascii="Arial" w:hAnsi="Arial" w:cs="Arial"/>
        </w:rPr>
        <w:t>or constructive performance feedback</w:t>
      </w:r>
      <w:r w:rsidRPr="00C97E79">
        <w:rPr>
          <w:rFonts w:ascii="Arial" w:hAnsi="Arial" w:cs="Arial"/>
        </w:rPr>
        <w:t xml:space="preserve"> to employees</w:t>
      </w:r>
      <w:r w:rsidR="004E2488" w:rsidRPr="00C97E79">
        <w:rPr>
          <w:rFonts w:ascii="Arial" w:hAnsi="Arial" w:cs="Arial"/>
        </w:rPr>
        <w:t xml:space="preserve"> in order to motivate and retain critical skills</w:t>
      </w:r>
    </w:p>
    <w:p w14:paraId="3ECA2983" w14:textId="630C2F92" w:rsidR="004E2488" w:rsidRPr="00C97E79" w:rsidRDefault="005470E4" w:rsidP="00274A17">
      <w:pPr>
        <w:pStyle w:val="ListParagraph"/>
        <w:numPr>
          <w:ilvl w:val="1"/>
          <w:numId w:val="37"/>
        </w:numPr>
        <w:spacing w:line="360" w:lineRule="auto"/>
        <w:jc w:val="both"/>
        <w:rPr>
          <w:rFonts w:ascii="Arial" w:hAnsi="Arial" w:cs="Arial"/>
        </w:rPr>
      </w:pPr>
      <w:r w:rsidRPr="00C97E79">
        <w:rPr>
          <w:rFonts w:ascii="Arial" w:hAnsi="Arial" w:cs="Arial"/>
        </w:rPr>
        <w:t>To foster a sound working relationship between managers and employees through the development of agreed objectives</w:t>
      </w:r>
      <w:r w:rsidR="006B4ABD" w:rsidRPr="00C97E79">
        <w:rPr>
          <w:rFonts w:ascii="Arial" w:hAnsi="Arial" w:cs="Arial"/>
        </w:rPr>
        <w:t>, the provision of feedback, counselling and coaching.</w:t>
      </w:r>
    </w:p>
    <w:p w14:paraId="280E2391" w14:textId="03DF99CB" w:rsidR="00F20B35" w:rsidRPr="00C97E79" w:rsidRDefault="00C175FD" w:rsidP="00A64262">
      <w:pPr>
        <w:spacing w:after="0" w:line="360" w:lineRule="auto"/>
        <w:jc w:val="both"/>
        <w:rPr>
          <w:rFonts w:ascii="Arial" w:hAnsi="Arial" w:cs="Arial"/>
        </w:rPr>
      </w:pPr>
      <w:r w:rsidRPr="00C97E79">
        <w:rPr>
          <w:rFonts w:ascii="Arial" w:hAnsi="Arial" w:cs="Arial"/>
        </w:rPr>
        <w:t xml:space="preserve"> </w:t>
      </w:r>
    </w:p>
    <w:p w14:paraId="1DA9B78A" w14:textId="77777777" w:rsidR="001F7CD6" w:rsidRPr="00C97E79" w:rsidRDefault="001F7CD6" w:rsidP="00A64262">
      <w:pPr>
        <w:spacing w:after="0" w:line="360" w:lineRule="auto"/>
        <w:jc w:val="both"/>
        <w:rPr>
          <w:rFonts w:ascii="Arial" w:hAnsi="Arial" w:cs="Arial"/>
        </w:rPr>
      </w:pPr>
    </w:p>
    <w:p w14:paraId="0EDFE67A" w14:textId="77777777" w:rsidR="001F7CD6" w:rsidRPr="00C97E79" w:rsidRDefault="001F7CD6" w:rsidP="00A64262">
      <w:pPr>
        <w:spacing w:after="0" w:line="360" w:lineRule="auto"/>
        <w:jc w:val="both"/>
        <w:rPr>
          <w:rFonts w:ascii="Arial" w:hAnsi="Arial" w:cs="Arial"/>
        </w:rPr>
      </w:pPr>
    </w:p>
    <w:p w14:paraId="279E3BEA" w14:textId="77777777" w:rsidR="001F7CD6" w:rsidRPr="00C97E79" w:rsidRDefault="001F7CD6" w:rsidP="00A64262">
      <w:pPr>
        <w:spacing w:after="0" w:line="360" w:lineRule="auto"/>
        <w:jc w:val="both"/>
        <w:rPr>
          <w:rFonts w:ascii="Arial" w:hAnsi="Arial" w:cs="Arial"/>
        </w:rPr>
      </w:pPr>
    </w:p>
    <w:p w14:paraId="23650389" w14:textId="77777777" w:rsidR="001F7CD6" w:rsidRPr="00C97E79" w:rsidRDefault="001F7CD6" w:rsidP="00A64262">
      <w:pPr>
        <w:spacing w:after="0" w:line="360" w:lineRule="auto"/>
        <w:jc w:val="both"/>
        <w:rPr>
          <w:rFonts w:ascii="Arial" w:hAnsi="Arial" w:cs="Arial"/>
        </w:rPr>
      </w:pPr>
    </w:p>
    <w:p w14:paraId="3A66BEC2" w14:textId="011E38FB" w:rsidR="00A47E5E" w:rsidRPr="00C97E79" w:rsidRDefault="00A47E5E" w:rsidP="00CC35BE">
      <w:pPr>
        <w:pStyle w:val="Heading1"/>
        <w:numPr>
          <w:ilvl w:val="0"/>
          <w:numId w:val="22"/>
        </w:numPr>
        <w:tabs>
          <w:tab w:val="left" w:pos="5670"/>
        </w:tabs>
        <w:spacing w:line="360" w:lineRule="auto"/>
        <w:rPr>
          <w:rFonts w:ascii="Arial" w:hAnsi="Arial" w:cs="Arial"/>
          <w:color w:val="auto"/>
          <w:sz w:val="22"/>
          <w:szCs w:val="22"/>
        </w:rPr>
      </w:pPr>
      <w:bookmarkStart w:id="11" w:name="_Toc127194515"/>
      <w:bookmarkStart w:id="12" w:name="_Hlk5941313"/>
      <w:r w:rsidRPr="00C97E79">
        <w:rPr>
          <w:rFonts w:ascii="Arial" w:hAnsi="Arial" w:cs="Arial"/>
          <w:b/>
          <w:color w:val="auto"/>
          <w:sz w:val="22"/>
          <w:szCs w:val="22"/>
        </w:rPr>
        <w:lastRenderedPageBreak/>
        <w:t>GOVERNING FRAMEWORK</w:t>
      </w:r>
      <w:bookmarkEnd w:id="11"/>
    </w:p>
    <w:bookmarkEnd w:id="12"/>
    <w:p w14:paraId="10F41C31" w14:textId="77777777" w:rsidR="008A166D" w:rsidRPr="00C97E79" w:rsidRDefault="008A166D" w:rsidP="00FF0443">
      <w:pPr>
        <w:spacing w:after="0" w:line="360" w:lineRule="auto"/>
        <w:rPr>
          <w:rFonts w:ascii="Arial" w:hAnsi="Arial" w:cs="Ari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gridCol w:w="23"/>
      </w:tblGrid>
      <w:tr w:rsidR="00CC2D9C" w:rsidRPr="00C97E79" w14:paraId="288AC7B1" w14:textId="77777777" w:rsidTr="00731727">
        <w:tc>
          <w:tcPr>
            <w:tcW w:w="8670" w:type="dxa"/>
            <w:gridSpan w:val="2"/>
            <w:shd w:val="clear" w:color="auto" w:fill="000080"/>
          </w:tcPr>
          <w:p w14:paraId="12B0F22B" w14:textId="77777777" w:rsidR="00A47E5E" w:rsidRPr="00C97E79" w:rsidRDefault="00A47E5E" w:rsidP="00FF0443">
            <w:pPr>
              <w:pStyle w:val="Heading3"/>
              <w:spacing w:before="120" w:after="120" w:line="360" w:lineRule="auto"/>
              <w:jc w:val="both"/>
              <w:rPr>
                <w:rFonts w:cs="Arial"/>
                <w:color w:val="auto"/>
                <w:sz w:val="22"/>
                <w:szCs w:val="22"/>
              </w:rPr>
            </w:pPr>
            <w:bookmarkStart w:id="13" w:name="_Toc127194516"/>
            <w:bookmarkStart w:id="14" w:name="_Hlk5903564"/>
            <w:r w:rsidRPr="00C97E79">
              <w:rPr>
                <w:rFonts w:cs="Arial"/>
                <w:color w:val="auto"/>
                <w:sz w:val="22"/>
                <w:szCs w:val="22"/>
              </w:rPr>
              <w:t>Source</w:t>
            </w:r>
            <w:bookmarkEnd w:id="13"/>
          </w:p>
        </w:tc>
      </w:tr>
      <w:tr w:rsidR="00784CCC" w:rsidRPr="00C97E79" w14:paraId="77B2AC15" w14:textId="77777777" w:rsidTr="00065C55">
        <w:trPr>
          <w:gridAfter w:val="1"/>
          <w:wAfter w:w="23" w:type="dxa"/>
          <w:trHeight w:val="449"/>
        </w:trPr>
        <w:tc>
          <w:tcPr>
            <w:tcW w:w="8647" w:type="dxa"/>
          </w:tcPr>
          <w:p w14:paraId="29608A9F" w14:textId="2D2A6EE4" w:rsidR="00784CCC" w:rsidRPr="00C97E79" w:rsidRDefault="00784CCC">
            <w:pPr>
              <w:pStyle w:val="ListParagraph"/>
              <w:spacing w:before="120" w:after="120" w:line="360" w:lineRule="auto"/>
              <w:ind w:left="0"/>
              <w:contextualSpacing w:val="0"/>
              <w:rPr>
                <w:rFonts w:ascii="Arial" w:hAnsi="Arial" w:cs="Arial"/>
              </w:rPr>
            </w:pPr>
            <w:r w:rsidRPr="00C97E79">
              <w:rPr>
                <w:rFonts w:ascii="Arial" w:hAnsi="Arial" w:cs="Arial"/>
              </w:rPr>
              <w:t>Employment Equity Act, No 55 of 1998</w:t>
            </w:r>
          </w:p>
        </w:tc>
      </w:tr>
      <w:tr w:rsidR="00784CCC" w:rsidRPr="00C97E79" w14:paraId="7F284D58" w14:textId="77777777" w:rsidTr="00CC35BE">
        <w:trPr>
          <w:gridAfter w:val="1"/>
          <w:wAfter w:w="23" w:type="dxa"/>
          <w:trHeight w:val="449"/>
        </w:trPr>
        <w:tc>
          <w:tcPr>
            <w:tcW w:w="8647" w:type="dxa"/>
          </w:tcPr>
          <w:p w14:paraId="6E671BE7" w14:textId="2B6B0839" w:rsidR="00784CCC" w:rsidRPr="00C97E79" w:rsidDel="00A103B5" w:rsidRDefault="00784CCC" w:rsidP="00CC35BE">
            <w:pPr>
              <w:pStyle w:val="ListParagraph"/>
              <w:spacing w:before="120" w:after="120" w:line="360" w:lineRule="auto"/>
              <w:ind w:left="0"/>
              <w:contextualSpacing w:val="0"/>
              <w:rPr>
                <w:rFonts w:ascii="Arial" w:hAnsi="Arial" w:cs="Arial"/>
              </w:rPr>
            </w:pPr>
            <w:r w:rsidRPr="00C97E79">
              <w:rPr>
                <w:rFonts w:ascii="Arial" w:hAnsi="Arial" w:cs="Arial"/>
              </w:rPr>
              <w:t>Labour Relations Act 66 of 1995 (as amended)</w:t>
            </w:r>
          </w:p>
        </w:tc>
      </w:tr>
      <w:tr w:rsidR="00784CCC" w:rsidRPr="00C97E79" w14:paraId="2CC2479E" w14:textId="77777777" w:rsidTr="00CC35BE">
        <w:trPr>
          <w:gridAfter w:val="1"/>
          <w:wAfter w:w="23" w:type="dxa"/>
          <w:trHeight w:val="449"/>
        </w:trPr>
        <w:tc>
          <w:tcPr>
            <w:tcW w:w="8647" w:type="dxa"/>
          </w:tcPr>
          <w:p w14:paraId="327A847B" w14:textId="6A461FE7" w:rsidR="00784CCC" w:rsidRPr="00C97E79" w:rsidDel="00A103B5" w:rsidRDefault="00784CCC" w:rsidP="00CC35BE">
            <w:pPr>
              <w:pStyle w:val="ListParagraph"/>
              <w:spacing w:before="120" w:after="120" w:line="360" w:lineRule="auto"/>
              <w:ind w:left="0"/>
              <w:contextualSpacing w:val="0"/>
              <w:rPr>
                <w:rFonts w:ascii="Arial" w:hAnsi="Arial" w:cs="Arial"/>
              </w:rPr>
            </w:pPr>
            <w:r w:rsidRPr="00C97E79">
              <w:rPr>
                <w:rFonts w:ascii="Arial" w:hAnsi="Arial" w:cs="Arial"/>
              </w:rPr>
              <w:t>Promotion of Equality and Prevention of Unfair Discrimination Act, No 4 of 2000</w:t>
            </w:r>
          </w:p>
        </w:tc>
      </w:tr>
      <w:tr w:rsidR="00784CCC" w:rsidRPr="00C97E79" w14:paraId="5E5E1BAC" w14:textId="77777777" w:rsidTr="00CC35BE">
        <w:trPr>
          <w:gridAfter w:val="1"/>
          <w:wAfter w:w="23" w:type="dxa"/>
          <w:trHeight w:val="449"/>
        </w:trPr>
        <w:tc>
          <w:tcPr>
            <w:tcW w:w="8647" w:type="dxa"/>
          </w:tcPr>
          <w:p w14:paraId="275F6152" w14:textId="0B9957E0" w:rsidR="00784CCC" w:rsidRPr="00C97E79" w:rsidDel="00A103B5" w:rsidRDefault="00784CCC" w:rsidP="00CC35BE">
            <w:pPr>
              <w:spacing w:before="120" w:after="120" w:line="360" w:lineRule="auto"/>
              <w:rPr>
                <w:rFonts w:ascii="Arial" w:hAnsi="Arial" w:cs="Arial"/>
              </w:rPr>
            </w:pPr>
            <w:r w:rsidRPr="00C97E79">
              <w:rPr>
                <w:rFonts w:ascii="Arial" w:hAnsi="Arial" w:cs="Arial"/>
              </w:rPr>
              <w:t>Promotion of Access to Information Act, No 2 of 2000</w:t>
            </w:r>
          </w:p>
        </w:tc>
      </w:tr>
      <w:tr w:rsidR="00784CCC" w:rsidRPr="00C97E79" w14:paraId="4ECEFEC9" w14:textId="77777777" w:rsidTr="00CC35BE">
        <w:trPr>
          <w:gridAfter w:val="1"/>
          <w:wAfter w:w="23" w:type="dxa"/>
          <w:trHeight w:val="449"/>
        </w:trPr>
        <w:tc>
          <w:tcPr>
            <w:tcW w:w="8647" w:type="dxa"/>
          </w:tcPr>
          <w:p w14:paraId="5B447679" w14:textId="156BF491" w:rsidR="00784CCC" w:rsidRPr="00C97E79" w:rsidRDefault="00784CCC" w:rsidP="00CC35BE">
            <w:pPr>
              <w:spacing w:before="120" w:after="120" w:line="360" w:lineRule="auto"/>
              <w:rPr>
                <w:rFonts w:ascii="Arial" w:hAnsi="Arial" w:cs="Arial"/>
              </w:rPr>
            </w:pPr>
            <w:r w:rsidRPr="00C97E79">
              <w:rPr>
                <w:rFonts w:ascii="Arial" w:hAnsi="Arial" w:cs="Arial"/>
              </w:rPr>
              <w:t>Public Financial Management Act, 01 of 1999</w:t>
            </w:r>
          </w:p>
        </w:tc>
      </w:tr>
      <w:bookmarkEnd w:id="14"/>
      <w:tr w:rsidR="00CC2D9C" w:rsidRPr="00C97E79" w14:paraId="50614041" w14:textId="77777777" w:rsidTr="00731727">
        <w:trPr>
          <w:trHeight w:val="449"/>
        </w:trPr>
        <w:tc>
          <w:tcPr>
            <w:tcW w:w="8670" w:type="dxa"/>
            <w:gridSpan w:val="2"/>
          </w:tcPr>
          <w:p w14:paraId="6F1B9EC6" w14:textId="5C0408D9" w:rsidR="00A47E5E" w:rsidRPr="00C97E79" w:rsidRDefault="00346DAA" w:rsidP="00CC35BE">
            <w:pPr>
              <w:pStyle w:val="ListParagraph"/>
              <w:spacing w:before="120" w:after="120" w:line="360" w:lineRule="auto"/>
              <w:ind w:left="0"/>
              <w:contextualSpacing w:val="0"/>
              <w:rPr>
                <w:rFonts w:ascii="Arial" w:hAnsi="Arial" w:cs="Arial"/>
              </w:rPr>
            </w:pPr>
            <w:r w:rsidRPr="00C97E79">
              <w:rPr>
                <w:rFonts w:ascii="Arial" w:hAnsi="Arial" w:cs="Arial"/>
              </w:rPr>
              <w:t>DHET Service Level Agreement</w:t>
            </w:r>
          </w:p>
        </w:tc>
      </w:tr>
      <w:tr w:rsidR="00784CCC" w:rsidRPr="00C97E79" w14:paraId="49D94121" w14:textId="77777777" w:rsidTr="00065C55">
        <w:trPr>
          <w:gridAfter w:val="1"/>
          <w:wAfter w:w="23" w:type="dxa"/>
          <w:trHeight w:val="449"/>
        </w:trPr>
        <w:tc>
          <w:tcPr>
            <w:tcW w:w="8647" w:type="dxa"/>
          </w:tcPr>
          <w:p w14:paraId="3BB27FAF" w14:textId="0407206C" w:rsidR="00784CCC" w:rsidRPr="00C97E79" w:rsidDel="00A103B5" w:rsidRDefault="00346DAA" w:rsidP="00784CCC">
            <w:pPr>
              <w:pStyle w:val="ListParagraph"/>
              <w:spacing w:before="120" w:after="120" w:line="360" w:lineRule="auto"/>
              <w:ind w:left="0"/>
              <w:contextualSpacing w:val="0"/>
              <w:rPr>
                <w:rFonts w:ascii="Arial" w:hAnsi="Arial" w:cs="Arial"/>
              </w:rPr>
            </w:pPr>
            <w:r w:rsidRPr="00C97E79">
              <w:rPr>
                <w:rFonts w:ascii="Arial" w:hAnsi="Arial" w:cs="Arial"/>
              </w:rPr>
              <w:t>Strategic Plan of SASSETA</w:t>
            </w:r>
          </w:p>
        </w:tc>
      </w:tr>
      <w:tr w:rsidR="00784CCC" w:rsidRPr="00C97E79" w14:paraId="6B95BAD7" w14:textId="77777777" w:rsidTr="00065C55">
        <w:trPr>
          <w:gridAfter w:val="1"/>
          <w:wAfter w:w="23" w:type="dxa"/>
          <w:trHeight w:val="449"/>
        </w:trPr>
        <w:tc>
          <w:tcPr>
            <w:tcW w:w="8647" w:type="dxa"/>
          </w:tcPr>
          <w:p w14:paraId="45BC8060" w14:textId="001AD0AD" w:rsidR="00784CCC" w:rsidRPr="00C97E79" w:rsidDel="00A103B5" w:rsidRDefault="00784CCC" w:rsidP="00784CCC">
            <w:pPr>
              <w:pStyle w:val="ListParagraph"/>
              <w:spacing w:before="120" w:after="120" w:line="360" w:lineRule="auto"/>
              <w:ind w:left="0"/>
              <w:contextualSpacing w:val="0"/>
              <w:rPr>
                <w:rFonts w:ascii="Arial" w:hAnsi="Arial" w:cs="Arial"/>
              </w:rPr>
            </w:pPr>
            <w:r w:rsidRPr="00C97E79">
              <w:rPr>
                <w:rFonts w:ascii="Arial" w:hAnsi="Arial" w:cs="Arial"/>
              </w:rPr>
              <w:t>SASSETA Annual Performance Plan</w:t>
            </w:r>
          </w:p>
        </w:tc>
      </w:tr>
      <w:tr w:rsidR="006A5896" w:rsidRPr="00C97E79" w14:paraId="2BE5D214" w14:textId="77777777" w:rsidTr="00065C55">
        <w:trPr>
          <w:gridAfter w:val="1"/>
          <w:wAfter w:w="23" w:type="dxa"/>
          <w:trHeight w:val="449"/>
          <w:ins w:id="15" w:author="Melanie Rajagopal" w:date="2026-03-03T13:11:00Z"/>
        </w:trPr>
        <w:tc>
          <w:tcPr>
            <w:tcW w:w="8647" w:type="dxa"/>
          </w:tcPr>
          <w:p w14:paraId="158BB685" w14:textId="4A229EED" w:rsidR="006A5896" w:rsidRPr="00C97E79" w:rsidRDefault="006A5896" w:rsidP="00784CCC">
            <w:pPr>
              <w:pStyle w:val="ListParagraph"/>
              <w:spacing w:before="120" w:after="120" w:line="360" w:lineRule="auto"/>
              <w:ind w:left="0"/>
              <w:contextualSpacing w:val="0"/>
              <w:rPr>
                <w:ins w:id="16" w:author="Melanie Rajagopal" w:date="2026-03-03T13:11:00Z" w16du:dateUtc="2026-03-03T11:11:00Z"/>
                <w:rFonts w:ascii="Arial" w:hAnsi="Arial" w:cs="Arial"/>
              </w:rPr>
            </w:pPr>
            <w:ins w:id="17" w:author="Melanie Rajagopal" w:date="2026-03-03T13:11:00Z" w16du:dateUtc="2026-03-03T11:11:00Z">
              <w:r w:rsidRPr="00C97E79">
                <w:rPr>
                  <w:rFonts w:ascii="Arial" w:hAnsi="Arial" w:cs="Arial"/>
                </w:rPr>
                <w:t>Organisational Balanced Scorecard</w:t>
              </w:r>
            </w:ins>
          </w:p>
        </w:tc>
      </w:tr>
      <w:tr w:rsidR="00784CCC" w:rsidRPr="00C97E79" w14:paraId="37ECEDFA" w14:textId="77777777" w:rsidTr="00065C55">
        <w:trPr>
          <w:gridAfter w:val="1"/>
          <w:wAfter w:w="23" w:type="dxa"/>
          <w:trHeight w:val="449"/>
        </w:trPr>
        <w:tc>
          <w:tcPr>
            <w:tcW w:w="8647" w:type="dxa"/>
          </w:tcPr>
          <w:p w14:paraId="75617C5D" w14:textId="299BDC84" w:rsidR="00784CCC" w:rsidRPr="00C97E79" w:rsidDel="00A103B5" w:rsidRDefault="00784CCC" w:rsidP="00784CCC">
            <w:pPr>
              <w:pStyle w:val="ListParagraph"/>
              <w:spacing w:before="120" w:after="120" w:line="360" w:lineRule="auto"/>
              <w:ind w:left="0"/>
              <w:contextualSpacing w:val="0"/>
              <w:rPr>
                <w:rFonts w:ascii="Arial" w:hAnsi="Arial" w:cs="Arial"/>
              </w:rPr>
            </w:pPr>
            <w:r w:rsidRPr="00C97E79">
              <w:rPr>
                <w:rFonts w:ascii="Arial" w:hAnsi="Arial" w:cs="Arial"/>
              </w:rPr>
              <w:t xml:space="preserve">Departmental </w:t>
            </w:r>
            <w:del w:id="18" w:author="Melanie Rajagopal" w:date="2026-03-03T13:11:00Z" w16du:dateUtc="2026-03-03T11:11:00Z">
              <w:r w:rsidRPr="00C97E79" w:rsidDel="006A5896">
                <w:rPr>
                  <w:rFonts w:ascii="Arial" w:hAnsi="Arial" w:cs="Arial"/>
                </w:rPr>
                <w:delText>Operational Plans</w:delText>
              </w:r>
            </w:del>
            <w:ins w:id="19" w:author="Melanie Rajagopal" w:date="2026-03-03T13:11:00Z" w16du:dateUtc="2026-03-03T11:11:00Z">
              <w:r w:rsidR="006A5896" w:rsidRPr="00C97E79">
                <w:rPr>
                  <w:rFonts w:ascii="Arial" w:hAnsi="Arial" w:cs="Arial"/>
                </w:rPr>
                <w:t>Balanced Scorecards</w:t>
              </w:r>
            </w:ins>
          </w:p>
        </w:tc>
      </w:tr>
      <w:bookmarkEnd w:id="2"/>
    </w:tbl>
    <w:p w14:paraId="0C41A77C" w14:textId="77777777" w:rsidR="00CE1682" w:rsidRPr="00C97E79" w:rsidRDefault="00CE1682" w:rsidP="00FF0443">
      <w:pPr>
        <w:spacing w:after="0" w:line="360" w:lineRule="auto"/>
        <w:jc w:val="both"/>
        <w:rPr>
          <w:rFonts w:ascii="Arial" w:hAnsi="Arial" w:cs="Arial"/>
          <w:b/>
        </w:rPr>
      </w:pPr>
    </w:p>
    <w:p w14:paraId="780568E7" w14:textId="3039F5FB" w:rsidR="00A47E5E" w:rsidRPr="00C97E79" w:rsidRDefault="00A47E5E" w:rsidP="00CC35BE">
      <w:pPr>
        <w:pStyle w:val="Heading1"/>
        <w:numPr>
          <w:ilvl w:val="0"/>
          <w:numId w:val="22"/>
        </w:numPr>
        <w:tabs>
          <w:tab w:val="left" w:pos="5670"/>
        </w:tabs>
        <w:spacing w:line="360" w:lineRule="auto"/>
        <w:rPr>
          <w:rFonts w:ascii="Arial" w:hAnsi="Arial" w:cs="Arial"/>
          <w:strike/>
          <w:color w:val="auto"/>
          <w:sz w:val="22"/>
          <w:szCs w:val="22"/>
          <w:u w:val="single"/>
        </w:rPr>
      </w:pPr>
      <w:bookmarkStart w:id="20" w:name="_Toc127194517"/>
      <w:r w:rsidRPr="00C97E79">
        <w:rPr>
          <w:rFonts w:ascii="Arial" w:hAnsi="Arial" w:cs="Arial"/>
          <w:b/>
          <w:color w:val="auto"/>
          <w:sz w:val="22"/>
          <w:szCs w:val="22"/>
        </w:rPr>
        <w:t>ACRONYMS AND TERMINOLOGY</w:t>
      </w:r>
      <w:bookmarkEnd w:id="20"/>
    </w:p>
    <w:p w14:paraId="2B10132C" w14:textId="22BC432C" w:rsidR="00C011D2" w:rsidRPr="00C97E79" w:rsidRDefault="00C011D2" w:rsidP="00FF0443">
      <w:pPr>
        <w:spacing w:after="0" w:line="360" w:lineRule="auto"/>
        <w:ind w:left="284"/>
        <w:rPr>
          <w:rFonts w:ascii="Arial" w:hAnsi="Arial" w:cs="Arial"/>
        </w:rPr>
      </w:pPr>
      <w:bookmarkStart w:id="21" w:name="_Hlk5904008"/>
    </w:p>
    <w:tbl>
      <w:tblPr>
        <w:tblStyle w:val="TableGrid"/>
        <w:tblW w:w="0" w:type="auto"/>
        <w:tblInd w:w="279" w:type="dxa"/>
        <w:tblLook w:val="04A0" w:firstRow="1" w:lastRow="0" w:firstColumn="1" w:lastColumn="0" w:noHBand="0" w:noVBand="1"/>
      </w:tblPr>
      <w:tblGrid>
        <w:gridCol w:w="3544"/>
        <w:gridCol w:w="5103"/>
      </w:tblGrid>
      <w:tr w:rsidR="00CC2D9C" w:rsidRPr="00C97E79" w14:paraId="7CAA83A5" w14:textId="77777777" w:rsidTr="004B41C4">
        <w:tc>
          <w:tcPr>
            <w:tcW w:w="3544" w:type="dxa"/>
            <w:shd w:val="clear" w:color="auto" w:fill="000080"/>
          </w:tcPr>
          <w:p w14:paraId="56D8F716" w14:textId="48A4B219" w:rsidR="00C011D2" w:rsidRPr="00C97E79" w:rsidRDefault="00C011D2" w:rsidP="00FF0443">
            <w:pPr>
              <w:tabs>
                <w:tab w:val="left" w:pos="1776"/>
              </w:tabs>
              <w:spacing w:before="120" w:after="120" w:line="360" w:lineRule="auto"/>
              <w:rPr>
                <w:rFonts w:ascii="Arial" w:hAnsi="Arial" w:cs="Arial"/>
                <w:b/>
                <w:sz w:val="22"/>
                <w:szCs w:val="22"/>
              </w:rPr>
            </w:pPr>
            <w:r w:rsidRPr="00C97E79">
              <w:rPr>
                <w:rFonts w:ascii="Arial" w:hAnsi="Arial" w:cs="Arial"/>
                <w:b/>
                <w:sz w:val="22"/>
                <w:szCs w:val="22"/>
              </w:rPr>
              <w:t>Acronym</w:t>
            </w:r>
            <w:r w:rsidR="000672EE" w:rsidRPr="00C97E79">
              <w:rPr>
                <w:rFonts w:ascii="Arial" w:hAnsi="Arial" w:cs="Arial"/>
                <w:b/>
                <w:sz w:val="22"/>
                <w:szCs w:val="22"/>
              </w:rPr>
              <w:t xml:space="preserve"> / Terminology</w:t>
            </w:r>
          </w:p>
        </w:tc>
        <w:tc>
          <w:tcPr>
            <w:tcW w:w="5103" w:type="dxa"/>
            <w:shd w:val="clear" w:color="auto" w:fill="000080"/>
          </w:tcPr>
          <w:p w14:paraId="5C8BDD02" w14:textId="066E3C1D" w:rsidR="00C011D2" w:rsidRPr="00C97E79" w:rsidRDefault="00C011D2" w:rsidP="00FF0443">
            <w:pPr>
              <w:tabs>
                <w:tab w:val="left" w:pos="720"/>
                <w:tab w:val="left" w:pos="1440"/>
                <w:tab w:val="left" w:pos="1872"/>
              </w:tabs>
              <w:spacing w:before="120" w:after="120" w:line="360" w:lineRule="auto"/>
              <w:rPr>
                <w:rFonts w:ascii="Arial" w:hAnsi="Arial" w:cs="Arial"/>
                <w:b/>
                <w:sz w:val="22"/>
                <w:szCs w:val="22"/>
              </w:rPr>
            </w:pPr>
            <w:r w:rsidRPr="00C97E79">
              <w:rPr>
                <w:rFonts w:ascii="Arial" w:hAnsi="Arial" w:cs="Arial"/>
                <w:b/>
                <w:sz w:val="22"/>
                <w:szCs w:val="22"/>
              </w:rPr>
              <w:t>Description</w:t>
            </w:r>
            <w:r w:rsidRPr="00C97E79">
              <w:rPr>
                <w:rFonts w:ascii="Arial" w:hAnsi="Arial" w:cs="Arial"/>
                <w:b/>
                <w:sz w:val="22"/>
                <w:szCs w:val="22"/>
              </w:rPr>
              <w:tab/>
            </w:r>
            <w:r w:rsidRPr="00C97E79">
              <w:rPr>
                <w:rFonts w:ascii="Arial" w:hAnsi="Arial" w:cs="Arial"/>
                <w:b/>
                <w:sz w:val="22"/>
                <w:szCs w:val="22"/>
              </w:rPr>
              <w:tab/>
            </w:r>
          </w:p>
        </w:tc>
      </w:tr>
      <w:tr w:rsidR="00A27979" w:rsidRPr="00C97E79" w14:paraId="5152B577" w14:textId="77777777" w:rsidTr="004B41C4">
        <w:tc>
          <w:tcPr>
            <w:tcW w:w="3544" w:type="dxa"/>
          </w:tcPr>
          <w:p w14:paraId="4C29031D" w14:textId="74BAAB4C" w:rsidR="00A27979" w:rsidRPr="00C97E79" w:rsidRDefault="00862BFE" w:rsidP="00FF0443">
            <w:pPr>
              <w:spacing w:before="120" w:after="120" w:line="360" w:lineRule="auto"/>
              <w:rPr>
                <w:rFonts w:ascii="Arial" w:hAnsi="Arial" w:cs="Arial"/>
                <w:b/>
                <w:sz w:val="22"/>
                <w:szCs w:val="22"/>
              </w:rPr>
            </w:pPr>
            <w:r w:rsidRPr="00C97E79">
              <w:rPr>
                <w:rFonts w:ascii="Arial" w:hAnsi="Arial" w:cs="Arial"/>
                <w:b/>
                <w:sz w:val="22"/>
                <w:szCs w:val="22"/>
              </w:rPr>
              <w:t>Appeal Authority</w:t>
            </w:r>
          </w:p>
        </w:tc>
        <w:tc>
          <w:tcPr>
            <w:tcW w:w="5103" w:type="dxa"/>
          </w:tcPr>
          <w:p w14:paraId="5C695E47" w14:textId="68A432AA" w:rsidR="00A27979" w:rsidRPr="00C97E79" w:rsidRDefault="00A27979" w:rsidP="00FF0443">
            <w:pPr>
              <w:spacing w:before="120" w:after="120" w:line="360" w:lineRule="auto"/>
              <w:rPr>
                <w:rFonts w:ascii="Arial" w:hAnsi="Arial" w:cs="Arial"/>
                <w:sz w:val="22"/>
                <w:szCs w:val="22"/>
              </w:rPr>
            </w:pPr>
            <w:r w:rsidRPr="00C97E79">
              <w:rPr>
                <w:rFonts w:ascii="Arial" w:hAnsi="Arial" w:cs="Arial"/>
                <w:sz w:val="22"/>
                <w:szCs w:val="22"/>
              </w:rPr>
              <w:t>Refers to the Chief Executive Officer</w:t>
            </w:r>
          </w:p>
        </w:tc>
      </w:tr>
      <w:tr w:rsidR="000B6662" w:rsidRPr="00C97E79" w14:paraId="35EFF76F" w14:textId="77777777" w:rsidTr="004B41C4">
        <w:tc>
          <w:tcPr>
            <w:tcW w:w="3544" w:type="dxa"/>
          </w:tcPr>
          <w:p w14:paraId="558BAE38" w14:textId="7565A4A2" w:rsidR="000B6662" w:rsidRPr="00C97E79" w:rsidRDefault="000B6662" w:rsidP="00E52B99">
            <w:pPr>
              <w:spacing w:before="120" w:after="120" w:line="360" w:lineRule="auto"/>
              <w:rPr>
                <w:rFonts w:ascii="Arial" w:hAnsi="Arial" w:cs="Arial"/>
                <w:b/>
                <w:sz w:val="22"/>
                <w:szCs w:val="22"/>
              </w:rPr>
            </w:pPr>
            <w:r w:rsidRPr="00C97E79">
              <w:rPr>
                <w:rFonts w:ascii="Arial" w:hAnsi="Arial" w:cs="Arial"/>
                <w:b/>
                <w:sz w:val="22"/>
                <w:szCs w:val="22"/>
              </w:rPr>
              <w:t>APP</w:t>
            </w:r>
          </w:p>
        </w:tc>
        <w:tc>
          <w:tcPr>
            <w:tcW w:w="5103" w:type="dxa"/>
          </w:tcPr>
          <w:p w14:paraId="6AA77993" w14:textId="45F3B6DD" w:rsidR="000B6662" w:rsidRPr="00C97E79" w:rsidRDefault="000B6662" w:rsidP="00E52B99">
            <w:pPr>
              <w:spacing w:before="120" w:after="120" w:line="360" w:lineRule="auto"/>
              <w:rPr>
                <w:rFonts w:ascii="Arial" w:hAnsi="Arial" w:cs="Arial"/>
                <w:sz w:val="22"/>
                <w:szCs w:val="22"/>
              </w:rPr>
            </w:pPr>
            <w:r w:rsidRPr="00C97E79">
              <w:rPr>
                <w:rFonts w:ascii="Arial" w:hAnsi="Arial" w:cs="Arial"/>
                <w:sz w:val="22"/>
                <w:szCs w:val="22"/>
              </w:rPr>
              <w:t>Annual Performance Plan</w:t>
            </w:r>
          </w:p>
        </w:tc>
      </w:tr>
      <w:tr w:rsidR="006A5896" w:rsidRPr="00C97E79" w14:paraId="21A17D47" w14:textId="77777777" w:rsidTr="004B41C4">
        <w:trPr>
          <w:ins w:id="22" w:author="Melanie Rajagopal" w:date="2026-03-03T13:12:00Z"/>
        </w:trPr>
        <w:tc>
          <w:tcPr>
            <w:tcW w:w="3544" w:type="dxa"/>
          </w:tcPr>
          <w:p w14:paraId="1C01BA0C" w14:textId="5AFC0DA6" w:rsidR="006A5896" w:rsidRPr="00731727" w:rsidRDefault="006A5896" w:rsidP="00E52B99">
            <w:pPr>
              <w:spacing w:before="120" w:after="120" w:line="360" w:lineRule="auto"/>
              <w:rPr>
                <w:ins w:id="23" w:author="Melanie Rajagopal" w:date="2026-03-03T13:12:00Z" w16du:dateUtc="2026-03-03T11:12:00Z"/>
                <w:rFonts w:ascii="Arial" w:hAnsi="Arial" w:cs="Arial"/>
                <w:b/>
                <w:color w:val="EE0000"/>
                <w:rPrChange w:id="24" w:author="Juwayria Amod" w:date="2026-04-11T15:56:00Z" w16du:dateUtc="2026-04-11T13:56:00Z">
                  <w:rPr>
                    <w:ins w:id="25" w:author="Melanie Rajagopal" w:date="2026-03-03T13:12:00Z" w16du:dateUtc="2026-03-03T11:12:00Z"/>
                    <w:rFonts w:ascii="Arial" w:hAnsi="Arial" w:cs="Arial"/>
                    <w:b/>
                  </w:rPr>
                </w:rPrChange>
              </w:rPr>
            </w:pPr>
            <w:ins w:id="26" w:author="Melanie Rajagopal" w:date="2026-03-03T13:12:00Z" w16du:dateUtc="2026-03-03T11:12:00Z">
              <w:r w:rsidRPr="00731727">
                <w:rPr>
                  <w:rFonts w:ascii="Arial" w:hAnsi="Arial" w:cs="Arial"/>
                  <w:b/>
                  <w:color w:val="EE0000"/>
                  <w:rPrChange w:id="27" w:author="Juwayria Amod" w:date="2026-04-11T15:56:00Z" w16du:dateUtc="2026-04-11T13:56:00Z">
                    <w:rPr>
                      <w:rFonts w:ascii="Arial" w:hAnsi="Arial" w:cs="Arial"/>
                      <w:b/>
                    </w:rPr>
                  </w:rPrChange>
                </w:rPr>
                <w:t>Balanced Scorecard</w:t>
              </w:r>
            </w:ins>
          </w:p>
        </w:tc>
        <w:tc>
          <w:tcPr>
            <w:tcW w:w="5103" w:type="dxa"/>
          </w:tcPr>
          <w:p w14:paraId="094B1CEE" w14:textId="679CDF96" w:rsidR="006A5896" w:rsidRPr="00731727" w:rsidRDefault="006A5896" w:rsidP="00E52B99">
            <w:pPr>
              <w:spacing w:before="120" w:after="120" w:line="360" w:lineRule="auto"/>
              <w:rPr>
                <w:ins w:id="28" w:author="Melanie Rajagopal" w:date="2026-03-03T13:12:00Z" w16du:dateUtc="2026-03-03T11:12:00Z"/>
                <w:rFonts w:ascii="Arial" w:hAnsi="Arial" w:cs="Arial"/>
                <w:color w:val="EE0000"/>
                <w:rPrChange w:id="29" w:author="Juwayria Amod" w:date="2026-04-11T15:56:00Z" w16du:dateUtc="2026-04-11T13:56:00Z">
                  <w:rPr>
                    <w:ins w:id="30" w:author="Melanie Rajagopal" w:date="2026-03-03T13:12:00Z" w16du:dateUtc="2026-03-03T11:12:00Z"/>
                    <w:rFonts w:ascii="Arial" w:hAnsi="Arial" w:cs="Arial"/>
                  </w:rPr>
                </w:rPrChange>
              </w:rPr>
            </w:pPr>
            <w:ins w:id="31" w:author="Melanie Rajagopal" w:date="2026-03-03T13:13:00Z" w16du:dateUtc="2026-03-03T11:13:00Z">
              <w:r w:rsidRPr="00731727">
                <w:rPr>
                  <w:rFonts w:ascii="Arial" w:hAnsi="Arial" w:cs="Arial"/>
                  <w:color w:val="EE0000"/>
                  <w:rPrChange w:id="32" w:author="Juwayria Amod" w:date="2026-04-11T15:56:00Z" w16du:dateUtc="2026-04-11T13:56:00Z">
                    <w:rPr>
                      <w:rFonts w:ascii="Arial" w:hAnsi="Arial" w:cs="Arial"/>
                    </w:rPr>
                  </w:rPrChange>
                </w:rPr>
                <w:t xml:space="preserve">A performance based </w:t>
              </w:r>
            </w:ins>
            <w:ins w:id="33" w:author="Melanie Rajagopal" w:date="2026-03-03T13:14:00Z" w16du:dateUtc="2026-03-03T11:14:00Z">
              <w:r w:rsidRPr="00731727">
                <w:rPr>
                  <w:rFonts w:ascii="Arial" w:hAnsi="Arial" w:cs="Arial"/>
                  <w:color w:val="EE0000"/>
                  <w:rPrChange w:id="34" w:author="Juwayria Amod" w:date="2026-04-11T15:56:00Z" w16du:dateUtc="2026-04-11T13:56:00Z">
                    <w:rPr>
                      <w:rFonts w:ascii="Arial" w:hAnsi="Arial" w:cs="Arial"/>
                    </w:rPr>
                  </w:rPrChange>
                </w:rPr>
                <w:t>mechanism used to align activities to the vision of the organisation.</w:t>
              </w:r>
            </w:ins>
          </w:p>
        </w:tc>
      </w:tr>
      <w:tr w:rsidR="00CC2D9C" w:rsidRPr="00C97E79" w14:paraId="63FC132F" w14:textId="77777777" w:rsidTr="004B41C4">
        <w:tc>
          <w:tcPr>
            <w:tcW w:w="3544" w:type="dxa"/>
          </w:tcPr>
          <w:p w14:paraId="5993032A" w14:textId="5BCEC21E" w:rsidR="004B41C4" w:rsidRPr="00C97E79" w:rsidRDefault="004B41C4" w:rsidP="00FF0443">
            <w:pPr>
              <w:spacing w:before="120" w:after="120" w:line="360" w:lineRule="auto"/>
              <w:rPr>
                <w:rFonts w:ascii="Arial" w:hAnsi="Arial" w:cs="Arial"/>
                <w:b/>
                <w:sz w:val="22"/>
                <w:szCs w:val="22"/>
              </w:rPr>
            </w:pPr>
            <w:r w:rsidRPr="00C97E79">
              <w:rPr>
                <w:rFonts w:ascii="Arial" w:hAnsi="Arial" w:cs="Arial"/>
                <w:b/>
                <w:sz w:val="22"/>
                <w:szCs w:val="22"/>
              </w:rPr>
              <w:t>CEO</w:t>
            </w:r>
          </w:p>
        </w:tc>
        <w:tc>
          <w:tcPr>
            <w:tcW w:w="5103" w:type="dxa"/>
          </w:tcPr>
          <w:p w14:paraId="77ED41A3" w14:textId="6281E09B" w:rsidR="004B41C4" w:rsidRPr="00C97E79" w:rsidRDefault="004B41C4" w:rsidP="00FF0443">
            <w:pPr>
              <w:spacing w:before="120" w:after="120" w:line="360" w:lineRule="auto"/>
              <w:rPr>
                <w:rFonts w:ascii="Arial" w:hAnsi="Arial" w:cs="Arial"/>
                <w:sz w:val="22"/>
                <w:szCs w:val="22"/>
              </w:rPr>
            </w:pPr>
            <w:r w:rsidRPr="00C97E79">
              <w:rPr>
                <w:rFonts w:ascii="Arial" w:hAnsi="Arial" w:cs="Arial"/>
                <w:sz w:val="22"/>
                <w:szCs w:val="22"/>
              </w:rPr>
              <w:t>Chief Executive Officer</w:t>
            </w:r>
          </w:p>
        </w:tc>
      </w:tr>
      <w:tr w:rsidR="00CC2D9C" w:rsidRPr="00C97E79" w14:paraId="19EB05C0" w14:textId="77777777" w:rsidTr="004B41C4">
        <w:tc>
          <w:tcPr>
            <w:tcW w:w="3544" w:type="dxa"/>
          </w:tcPr>
          <w:p w14:paraId="0FEA0D93" w14:textId="0E011AB6" w:rsidR="00C011D2" w:rsidRPr="00C97E79" w:rsidRDefault="00C011D2" w:rsidP="00FF0443">
            <w:pPr>
              <w:spacing w:before="120" w:after="120" w:line="360" w:lineRule="auto"/>
              <w:rPr>
                <w:rFonts w:ascii="Arial" w:hAnsi="Arial" w:cs="Arial"/>
                <w:sz w:val="22"/>
                <w:szCs w:val="22"/>
              </w:rPr>
            </w:pPr>
            <w:r w:rsidRPr="00C97E79">
              <w:rPr>
                <w:rFonts w:ascii="Arial" w:hAnsi="Arial" w:cs="Arial"/>
                <w:b/>
                <w:sz w:val="22"/>
                <w:szCs w:val="22"/>
              </w:rPr>
              <w:t>CMC</w:t>
            </w:r>
          </w:p>
        </w:tc>
        <w:tc>
          <w:tcPr>
            <w:tcW w:w="5103" w:type="dxa"/>
          </w:tcPr>
          <w:p w14:paraId="21176784" w14:textId="2B929498" w:rsidR="00C011D2" w:rsidRPr="00C97E79" w:rsidRDefault="00C011D2" w:rsidP="00FF0443">
            <w:pPr>
              <w:spacing w:before="120" w:after="120" w:line="360" w:lineRule="auto"/>
              <w:rPr>
                <w:rFonts w:ascii="Arial" w:hAnsi="Arial" w:cs="Arial"/>
                <w:sz w:val="22"/>
                <w:szCs w:val="22"/>
              </w:rPr>
            </w:pPr>
            <w:r w:rsidRPr="00C97E79">
              <w:rPr>
                <w:rFonts w:ascii="Arial" w:hAnsi="Arial" w:cs="Arial"/>
                <w:sz w:val="22"/>
                <w:szCs w:val="22"/>
              </w:rPr>
              <w:t>Core Management Criteria</w:t>
            </w:r>
          </w:p>
        </w:tc>
      </w:tr>
      <w:tr w:rsidR="00CC2D9C" w:rsidRPr="00C97E79" w14:paraId="3D0F2F6F" w14:textId="77777777" w:rsidTr="004B41C4">
        <w:tc>
          <w:tcPr>
            <w:tcW w:w="3544" w:type="dxa"/>
          </w:tcPr>
          <w:p w14:paraId="24B44ED5" w14:textId="02FC74A4" w:rsidR="00164C73" w:rsidRPr="00C97E79" w:rsidRDefault="00164C73" w:rsidP="00FF0443">
            <w:pPr>
              <w:spacing w:before="120" w:after="120" w:line="360" w:lineRule="auto"/>
              <w:rPr>
                <w:rFonts w:ascii="Arial" w:hAnsi="Arial" w:cs="Arial"/>
                <w:b/>
                <w:sz w:val="22"/>
                <w:szCs w:val="22"/>
              </w:rPr>
            </w:pPr>
            <w:r w:rsidRPr="00C97E79">
              <w:rPr>
                <w:rFonts w:ascii="Arial" w:hAnsi="Arial" w:cs="Arial"/>
                <w:b/>
                <w:sz w:val="22"/>
                <w:szCs w:val="22"/>
              </w:rPr>
              <w:lastRenderedPageBreak/>
              <w:t>Counselling</w:t>
            </w:r>
          </w:p>
        </w:tc>
        <w:tc>
          <w:tcPr>
            <w:tcW w:w="5103" w:type="dxa"/>
          </w:tcPr>
          <w:p w14:paraId="344102A4" w14:textId="315B4F7B" w:rsidR="00164C73" w:rsidRPr="00C97E79" w:rsidRDefault="00164C73" w:rsidP="00FF0443">
            <w:pPr>
              <w:spacing w:before="120" w:after="120" w:line="360" w:lineRule="auto"/>
              <w:jc w:val="both"/>
              <w:rPr>
                <w:rFonts w:ascii="Arial" w:hAnsi="Arial" w:cs="Arial"/>
                <w:sz w:val="22"/>
                <w:szCs w:val="22"/>
              </w:rPr>
            </w:pPr>
            <w:r w:rsidRPr="00C97E79">
              <w:rPr>
                <w:rFonts w:ascii="Arial" w:hAnsi="Arial" w:cs="Arial"/>
                <w:sz w:val="22"/>
                <w:szCs w:val="22"/>
              </w:rPr>
              <w:t>Advice, opinion or instruction given in directing the performance of an employee</w:t>
            </w:r>
          </w:p>
        </w:tc>
      </w:tr>
      <w:tr w:rsidR="00CC2D9C" w:rsidRPr="00C97E79" w14:paraId="6019D343" w14:textId="77777777" w:rsidTr="004B41C4">
        <w:tc>
          <w:tcPr>
            <w:tcW w:w="3544" w:type="dxa"/>
          </w:tcPr>
          <w:p w14:paraId="59BD65AD" w14:textId="5812D6DB" w:rsidR="004B41C4" w:rsidRPr="00C97E79" w:rsidRDefault="004B41C4" w:rsidP="00FF0443">
            <w:pPr>
              <w:spacing w:before="120" w:after="120" w:line="360" w:lineRule="auto"/>
              <w:rPr>
                <w:rFonts w:ascii="Arial" w:hAnsi="Arial" w:cs="Arial"/>
                <w:b/>
                <w:sz w:val="22"/>
                <w:szCs w:val="22"/>
              </w:rPr>
            </w:pPr>
            <w:r w:rsidRPr="00C97E79">
              <w:rPr>
                <w:rFonts w:ascii="Arial" w:hAnsi="Arial" w:cs="Arial"/>
                <w:b/>
                <w:sz w:val="22"/>
                <w:szCs w:val="22"/>
              </w:rPr>
              <w:t>Employee</w:t>
            </w:r>
          </w:p>
        </w:tc>
        <w:tc>
          <w:tcPr>
            <w:tcW w:w="5103" w:type="dxa"/>
          </w:tcPr>
          <w:p w14:paraId="51F2865F" w14:textId="2C84EB33" w:rsidR="004B41C4" w:rsidRPr="00C97E79" w:rsidRDefault="004B41C4" w:rsidP="00FF0443">
            <w:pPr>
              <w:spacing w:before="120" w:after="120" w:line="360" w:lineRule="auto"/>
              <w:jc w:val="both"/>
              <w:rPr>
                <w:rFonts w:ascii="Arial" w:hAnsi="Arial" w:cs="Arial"/>
                <w:sz w:val="22"/>
                <w:szCs w:val="22"/>
              </w:rPr>
            </w:pPr>
            <w:r w:rsidRPr="00C97E79">
              <w:rPr>
                <w:rFonts w:ascii="Arial" w:hAnsi="Arial" w:cs="Arial"/>
                <w:sz w:val="22"/>
                <w:szCs w:val="22"/>
              </w:rPr>
              <w:t>Any person who is employed by SASSETA, whether permanently or on contract and any person who accepted an employment offer from SASSETA</w:t>
            </w:r>
            <w:r w:rsidR="00530DA8" w:rsidRPr="00C97E79">
              <w:rPr>
                <w:rFonts w:ascii="Arial" w:hAnsi="Arial" w:cs="Arial"/>
                <w:sz w:val="22"/>
                <w:szCs w:val="22"/>
              </w:rPr>
              <w:t>. This defintition</w:t>
            </w:r>
            <w:r w:rsidR="00F036A5" w:rsidRPr="00C97E79">
              <w:rPr>
                <w:rFonts w:ascii="Arial" w:hAnsi="Arial" w:cs="Arial"/>
                <w:sz w:val="22"/>
                <w:szCs w:val="22"/>
              </w:rPr>
              <w:t xml:space="preserve"> </w:t>
            </w:r>
            <w:r w:rsidR="00530DA8" w:rsidRPr="00C97E79">
              <w:rPr>
                <w:rFonts w:ascii="Arial" w:hAnsi="Arial" w:cs="Arial"/>
                <w:sz w:val="22"/>
                <w:szCs w:val="22"/>
              </w:rPr>
              <w:t>excludes interns</w:t>
            </w:r>
            <w:r w:rsidR="000C0CA7" w:rsidRPr="00C97E79">
              <w:rPr>
                <w:rFonts w:ascii="Arial" w:hAnsi="Arial" w:cs="Arial"/>
                <w:sz w:val="22"/>
                <w:szCs w:val="22"/>
              </w:rPr>
              <w:t>hip programes</w:t>
            </w:r>
            <w:r w:rsidR="00530DA8" w:rsidRPr="00C97E79">
              <w:rPr>
                <w:rFonts w:ascii="Arial" w:hAnsi="Arial" w:cs="Arial"/>
                <w:sz w:val="22"/>
                <w:szCs w:val="22"/>
              </w:rPr>
              <w:t>.</w:t>
            </w:r>
          </w:p>
        </w:tc>
      </w:tr>
      <w:tr w:rsidR="004B49EC" w:rsidRPr="00C97E79" w14:paraId="63A409BF" w14:textId="77777777" w:rsidTr="004B41C4">
        <w:tc>
          <w:tcPr>
            <w:tcW w:w="3544" w:type="dxa"/>
          </w:tcPr>
          <w:p w14:paraId="32FF9D8D" w14:textId="20887954" w:rsidR="004B49EC" w:rsidRPr="00C97E79" w:rsidRDefault="000A22F3" w:rsidP="00FF0443">
            <w:pPr>
              <w:spacing w:before="120" w:after="120" w:line="360" w:lineRule="auto"/>
              <w:rPr>
                <w:rFonts w:ascii="Arial" w:hAnsi="Arial" w:cs="Arial"/>
                <w:b/>
              </w:rPr>
            </w:pPr>
            <w:r w:rsidRPr="00C97E79">
              <w:rPr>
                <w:rFonts w:ascii="Arial" w:hAnsi="Arial" w:cs="Arial"/>
                <w:b/>
              </w:rPr>
              <w:t>Graduate</w:t>
            </w:r>
            <w:r w:rsidR="000C0CA7" w:rsidRPr="00C97E79">
              <w:rPr>
                <w:rFonts w:ascii="Arial" w:hAnsi="Arial" w:cs="Arial"/>
                <w:b/>
              </w:rPr>
              <w:t xml:space="preserve"> Internship</w:t>
            </w:r>
          </w:p>
        </w:tc>
        <w:tc>
          <w:tcPr>
            <w:tcW w:w="5103" w:type="dxa"/>
          </w:tcPr>
          <w:p w14:paraId="134BF288" w14:textId="6BA121B3" w:rsidR="004B49EC" w:rsidRPr="00C97E79" w:rsidRDefault="000C0CA7" w:rsidP="00FF0443">
            <w:pPr>
              <w:spacing w:before="120" w:after="120" w:line="360" w:lineRule="auto"/>
              <w:jc w:val="both"/>
              <w:rPr>
                <w:rFonts w:ascii="Arial" w:hAnsi="Arial" w:cs="Arial"/>
              </w:rPr>
            </w:pPr>
            <w:r w:rsidRPr="00C97E79">
              <w:rPr>
                <w:rFonts w:ascii="Arial" w:hAnsi="Arial" w:cs="Arial"/>
              </w:rPr>
              <w:t xml:space="preserve"> Means</w:t>
            </w:r>
            <w:r w:rsidR="003108B8" w:rsidRPr="00C97E79">
              <w:rPr>
                <w:rFonts w:ascii="Arial" w:hAnsi="Arial" w:cs="Arial"/>
              </w:rPr>
              <w:t xml:space="preserve"> a period of workplace based learning for the purposes</w:t>
            </w:r>
            <w:r w:rsidR="009571AA" w:rsidRPr="00C97E79">
              <w:rPr>
                <w:rFonts w:ascii="Arial" w:hAnsi="Arial" w:cs="Arial"/>
              </w:rPr>
              <w:t xml:space="preserve"> of allowing a person who has completed a post-school</w:t>
            </w:r>
            <w:r w:rsidR="00820CE9" w:rsidRPr="00C97E79">
              <w:rPr>
                <w:rFonts w:ascii="Arial" w:hAnsi="Arial" w:cs="Arial"/>
              </w:rPr>
              <w:t xml:space="preserve"> qualification to gain workplace experience or exp</w:t>
            </w:r>
            <w:r w:rsidR="00DF5FCD" w:rsidRPr="00C97E79">
              <w:rPr>
                <w:rFonts w:ascii="Arial" w:hAnsi="Arial" w:cs="Arial"/>
              </w:rPr>
              <w:t>osure to enhance competence and employability.</w:t>
            </w:r>
          </w:p>
        </w:tc>
      </w:tr>
      <w:tr w:rsidR="00CC2D9C" w:rsidRPr="00C97E79" w14:paraId="6A6C0A03" w14:textId="77777777" w:rsidTr="004B41C4">
        <w:tc>
          <w:tcPr>
            <w:tcW w:w="3544" w:type="dxa"/>
          </w:tcPr>
          <w:p w14:paraId="6B3C8DB0" w14:textId="740AEAB0" w:rsidR="00F12437" w:rsidRPr="00C97E79" w:rsidRDefault="00F12437" w:rsidP="00FF0443">
            <w:pPr>
              <w:spacing w:before="120" w:after="120" w:line="360" w:lineRule="auto"/>
              <w:rPr>
                <w:rFonts w:ascii="Arial" w:hAnsi="Arial" w:cs="Arial"/>
                <w:b/>
                <w:sz w:val="22"/>
                <w:szCs w:val="22"/>
              </w:rPr>
            </w:pPr>
            <w:r w:rsidRPr="00C97E79">
              <w:rPr>
                <w:rFonts w:ascii="Arial" w:hAnsi="Arial" w:cs="Arial"/>
                <w:b/>
                <w:sz w:val="22"/>
                <w:szCs w:val="22"/>
              </w:rPr>
              <w:t>Executive manager</w:t>
            </w:r>
          </w:p>
        </w:tc>
        <w:tc>
          <w:tcPr>
            <w:tcW w:w="5103" w:type="dxa"/>
          </w:tcPr>
          <w:p w14:paraId="0D149A31" w14:textId="4E088EAC" w:rsidR="00F12437" w:rsidRPr="00C97E79" w:rsidRDefault="00947A19" w:rsidP="00FF0443">
            <w:pPr>
              <w:spacing w:before="120" w:after="120" w:line="360" w:lineRule="auto"/>
              <w:jc w:val="both"/>
              <w:rPr>
                <w:rFonts w:ascii="Arial" w:hAnsi="Arial" w:cs="Arial"/>
                <w:sz w:val="22"/>
                <w:szCs w:val="22"/>
              </w:rPr>
            </w:pPr>
            <w:r w:rsidRPr="00C97E79">
              <w:rPr>
                <w:rFonts w:ascii="Arial" w:hAnsi="Arial" w:cs="Arial"/>
                <w:sz w:val="22"/>
                <w:szCs w:val="22"/>
              </w:rPr>
              <w:t>An employee</w:t>
            </w:r>
            <w:r w:rsidR="00E22AA1" w:rsidRPr="00C97E79">
              <w:rPr>
                <w:rFonts w:ascii="Arial" w:hAnsi="Arial" w:cs="Arial"/>
                <w:sz w:val="22"/>
                <w:szCs w:val="22"/>
              </w:rPr>
              <w:t xml:space="preserve"> who is</w:t>
            </w:r>
            <w:r w:rsidRPr="00C97E79">
              <w:rPr>
                <w:rFonts w:ascii="Arial" w:hAnsi="Arial" w:cs="Arial"/>
                <w:sz w:val="22"/>
                <w:szCs w:val="22"/>
              </w:rPr>
              <w:t xml:space="preserve"> part of the highest level of management of an organi</w:t>
            </w:r>
            <w:r w:rsidR="001C298A" w:rsidRPr="00C97E79">
              <w:rPr>
                <w:rFonts w:ascii="Arial" w:hAnsi="Arial" w:cs="Arial"/>
                <w:sz w:val="22"/>
                <w:szCs w:val="22"/>
              </w:rPr>
              <w:t>s</w:t>
            </w:r>
            <w:r w:rsidRPr="00C97E79">
              <w:rPr>
                <w:rFonts w:ascii="Arial" w:hAnsi="Arial" w:cs="Arial"/>
                <w:sz w:val="22"/>
                <w:szCs w:val="22"/>
              </w:rPr>
              <w:t>ation</w:t>
            </w:r>
          </w:p>
        </w:tc>
      </w:tr>
      <w:tr w:rsidR="00CC2D9C" w:rsidRPr="00C97E79" w14:paraId="0FF69F0E" w14:textId="77777777" w:rsidTr="004B41C4">
        <w:tc>
          <w:tcPr>
            <w:tcW w:w="3544" w:type="dxa"/>
          </w:tcPr>
          <w:p w14:paraId="2009C633" w14:textId="0DC69DFA" w:rsidR="00C011D2" w:rsidRPr="00C97E79" w:rsidRDefault="00C011D2" w:rsidP="00FF0443">
            <w:pPr>
              <w:spacing w:before="120" w:after="120" w:line="360" w:lineRule="auto"/>
              <w:rPr>
                <w:rFonts w:ascii="Arial" w:hAnsi="Arial" w:cs="Arial"/>
                <w:b/>
                <w:sz w:val="22"/>
                <w:szCs w:val="22"/>
              </w:rPr>
            </w:pPr>
            <w:r w:rsidRPr="00C97E79">
              <w:rPr>
                <w:rFonts w:ascii="Arial" w:hAnsi="Arial" w:cs="Arial"/>
                <w:b/>
                <w:sz w:val="22"/>
                <w:szCs w:val="22"/>
              </w:rPr>
              <w:t>GC</w:t>
            </w:r>
            <w:r w:rsidR="00034291" w:rsidRPr="00C97E79">
              <w:rPr>
                <w:rFonts w:ascii="Arial" w:hAnsi="Arial" w:cs="Arial"/>
                <w:b/>
                <w:sz w:val="22"/>
                <w:szCs w:val="22"/>
              </w:rPr>
              <w:t>s</w:t>
            </w:r>
          </w:p>
        </w:tc>
        <w:tc>
          <w:tcPr>
            <w:tcW w:w="5103" w:type="dxa"/>
          </w:tcPr>
          <w:p w14:paraId="32054A0D" w14:textId="395642E9" w:rsidR="00C011D2" w:rsidRPr="00C97E79" w:rsidRDefault="00C011D2" w:rsidP="00FF0443">
            <w:pPr>
              <w:spacing w:before="120" w:after="120" w:line="360" w:lineRule="auto"/>
              <w:rPr>
                <w:rFonts w:ascii="Arial" w:hAnsi="Arial" w:cs="Arial"/>
                <w:sz w:val="22"/>
                <w:szCs w:val="22"/>
              </w:rPr>
            </w:pPr>
            <w:r w:rsidRPr="00C97E79">
              <w:rPr>
                <w:rFonts w:ascii="Arial" w:hAnsi="Arial" w:cs="Arial"/>
                <w:sz w:val="22"/>
                <w:szCs w:val="22"/>
              </w:rPr>
              <w:t>Generic Competencies</w:t>
            </w:r>
          </w:p>
        </w:tc>
      </w:tr>
      <w:tr w:rsidR="00CC2D9C" w:rsidRPr="00C97E79" w14:paraId="301CB181" w14:textId="77777777" w:rsidTr="004B41C4">
        <w:tc>
          <w:tcPr>
            <w:tcW w:w="3544" w:type="dxa"/>
          </w:tcPr>
          <w:p w14:paraId="3E2971B8" w14:textId="623C0C4A" w:rsidR="000672EE" w:rsidRPr="00C97E79" w:rsidRDefault="00B86873" w:rsidP="00FF0443">
            <w:pPr>
              <w:spacing w:before="120" w:after="120" w:line="360" w:lineRule="auto"/>
              <w:rPr>
                <w:rFonts w:ascii="Arial" w:hAnsi="Arial" w:cs="Arial"/>
                <w:b/>
                <w:sz w:val="22"/>
                <w:szCs w:val="22"/>
              </w:rPr>
            </w:pPr>
            <w:r w:rsidRPr="00C97E79">
              <w:rPr>
                <w:rFonts w:ascii="Arial" w:hAnsi="Arial" w:cs="Arial"/>
                <w:b/>
                <w:sz w:val="22"/>
                <w:szCs w:val="22"/>
              </w:rPr>
              <w:t>He/she</w:t>
            </w:r>
          </w:p>
        </w:tc>
        <w:tc>
          <w:tcPr>
            <w:tcW w:w="5103" w:type="dxa"/>
          </w:tcPr>
          <w:p w14:paraId="56FC8239" w14:textId="23CAC54A" w:rsidR="000672EE" w:rsidRPr="00C97E79" w:rsidRDefault="00984658" w:rsidP="00FF0443">
            <w:pPr>
              <w:spacing w:before="120" w:after="120" w:line="360" w:lineRule="auto"/>
              <w:jc w:val="both"/>
              <w:rPr>
                <w:rFonts w:ascii="Arial" w:hAnsi="Arial" w:cs="Arial"/>
                <w:sz w:val="22"/>
                <w:szCs w:val="22"/>
              </w:rPr>
            </w:pPr>
            <w:r w:rsidRPr="00C97E79">
              <w:rPr>
                <w:rFonts w:ascii="Arial" w:hAnsi="Arial" w:cs="Arial"/>
                <w:sz w:val="22"/>
                <w:szCs w:val="22"/>
              </w:rPr>
              <w:t xml:space="preserve">The use of either of these pronouns will refer to both the masculine and the feminine gender </w:t>
            </w:r>
            <w:r w:rsidR="00394E75" w:rsidRPr="00C97E79">
              <w:rPr>
                <w:rFonts w:ascii="Arial" w:hAnsi="Arial" w:cs="Arial"/>
                <w:sz w:val="22"/>
                <w:szCs w:val="22"/>
              </w:rPr>
              <w:t xml:space="preserve">and is intended to be </w:t>
            </w:r>
            <w:r w:rsidR="00003516" w:rsidRPr="00C97E79">
              <w:rPr>
                <w:rFonts w:ascii="Arial" w:hAnsi="Arial" w:cs="Arial"/>
                <w:sz w:val="22"/>
                <w:szCs w:val="22"/>
              </w:rPr>
              <w:t>gender neutral</w:t>
            </w:r>
            <w:r w:rsidRPr="00C97E79">
              <w:rPr>
                <w:rFonts w:ascii="Arial" w:hAnsi="Arial" w:cs="Arial"/>
                <w:sz w:val="22"/>
                <w:szCs w:val="22"/>
              </w:rPr>
              <w:t>.</w:t>
            </w:r>
          </w:p>
        </w:tc>
      </w:tr>
      <w:tr w:rsidR="00CC2D9C" w:rsidRPr="00C97E79" w14:paraId="1AE0FCF6" w14:textId="77777777" w:rsidTr="004B41C4">
        <w:tc>
          <w:tcPr>
            <w:tcW w:w="3544" w:type="dxa"/>
          </w:tcPr>
          <w:p w14:paraId="1571A235" w14:textId="2BC942AD" w:rsidR="00C011D2" w:rsidRPr="00C97E79" w:rsidRDefault="00C011D2" w:rsidP="00FF0443">
            <w:pPr>
              <w:spacing w:before="120" w:after="120" w:line="360" w:lineRule="auto"/>
              <w:rPr>
                <w:rFonts w:ascii="Arial" w:hAnsi="Arial" w:cs="Arial"/>
                <w:b/>
                <w:sz w:val="22"/>
                <w:szCs w:val="22"/>
              </w:rPr>
            </w:pPr>
            <w:r w:rsidRPr="00C97E79">
              <w:rPr>
                <w:rFonts w:ascii="Arial" w:hAnsi="Arial" w:cs="Arial"/>
                <w:b/>
                <w:sz w:val="22"/>
                <w:szCs w:val="22"/>
              </w:rPr>
              <w:t>HRD</w:t>
            </w:r>
          </w:p>
        </w:tc>
        <w:tc>
          <w:tcPr>
            <w:tcW w:w="5103" w:type="dxa"/>
          </w:tcPr>
          <w:p w14:paraId="43687F1B" w14:textId="34FF6374" w:rsidR="00C011D2" w:rsidRPr="00C97E79" w:rsidRDefault="00C011D2" w:rsidP="00FF0443">
            <w:pPr>
              <w:spacing w:before="120" w:after="120" w:line="360" w:lineRule="auto"/>
              <w:rPr>
                <w:rFonts w:ascii="Arial" w:hAnsi="Arial" w:cs="Arial"/>
                <w:sz w:val="22"/>
                <w:szCs w:val="22"/>
              </w:rPr>
            </w:pPr>
            <w:r w:rsidRPr="00C97E79">
              <w:rPr>
                <w:rFonts w:ascii="Arial" w:hAnsi="Arial" w:cs="Arial"/>
                <w:sz w:val="22"/>
                <w:szCs w:val="22"/>
              </w:rPr>
              <w:t>Human Resources Department</w:t>
            </w:r>
          </w:p>
        </w:tc>
      </w:tr>
      <w:tr w:rsidR="00CC2D9C" w:rsidRPr="00C97E79" w14:paraId="63D43906" w14:textId="77777777" w:rsidTr="004B41C4">
        <w:tc>
          <w:tcPr>
            <w:tcW w:w="3544" w:type="dxa"/>
          </w:tcPr>
          <w:p w14:paraId="0A8296DE" w14:textId="4C70BF2C" w:rsidR="00C011D2" w:rsidRPr="00C97E79" w:rsidRDefault="00164C73" w:rsidP="00FF0443">
            <w:pPr>
              <w:spacing w:before="120" w:after="120" w:line="360" w:lineRule="auto"/>
              <w:rPr>
                <w:rFonts w:ascii="Arial" w:hAnsi="Arial" w:cs="Arial"/>
                <w:b/>
                <w:sz w:val="22"/>
                <w:szCs w:val="22"/>
              </w:rPr>
            </w:pPr>
            <w:bookmarkStart w:id="35" w:name="_Hlk5904784"/>
            <w:r w:rsidRPr="00C97E79">
              <w:rPr>
                <w:rFonts w:ascii="Arial" w:hAnsi="Arial" w:cs="Arial"/>
                <w:b/>
                <w:sz w:val="22"/>
                <w:szCs w:val="22"/>
              </w:rPr>
              <w:t>Job Description</w:t>
            </w:r>
          </w:p>
        </w:tc>
        <w:tc>
          <w:tcPr>
            <w:tcW w:w="5103" w:type="dxa"/>
          </w:tcPr>
          <w:p w14:paraId="4EE289FB" w14:textId="44971C20" w:rsidR="003C09E7" w:rsidRPr="00C97E79" w:rsidRDefault="00164C73" w:rsidP="00FF0443">
            <w:pPr>
              <w:spacing w:before="120" w:after="120" w:line="360" w:lineRule="auto"/>
              <w:jc w:val="both"/>
              <w:rPr>
                <w:rFonts w:ascii="Arial" w:hAnsi="Arial" w:cs="Arial"/>
                <w:sz w:val="22"/>
                <w:szCs w:val="22"/>
              </w:rPr>
            </w:pPr>
            <w:r w:rsidRPr="00C97E79">
              <w:rPr>
                <w:rFonts w:ascii="Arial" w:hAnsi="Arial" w:cs="Arial"/>
                <w:sz w:val="22"/>
                <w:szCs w:val="22"/>
              </w:rPr>
              <w:t>A broad, general and written statement of a specific job based on the findings of a job evaluation. It includes the duties, purpose, responsibilities, scope and working conditions of a job, along with the job’s title and the name of the employee’s supervisor/manager.</w:t>
            </w:r>
            <w:r w:rsidR="00ED01BD" w:rsidRPr="00C97E79">
              <w:rPr>
                <w:rFonts w:ascii="Arial" w:hAnsi="Arial" w:cs="Arial"/>
                <w:sz w:val="22"/>
                <w:szCs w:val="22"/>
              </w:rPr>
              <w:t xml:space="preserve"> It is not intended to be an exhaustive list and includes additional tasks and duties which fall reasonably within the ambit of the job description</w:t>
            </w:r>
            <w:r w:rsidR="00255AE4" w:rsidRPr="00C97E79">
              <w:rPr>
                <w:rFonts w:ascii="Arial" w:hAnsi="Arial" w:cs="Arial"/>
                <w:sz w:val="22"/>
                <w:szCs w:val="22"/>
              </w:rPr>
              <w:t xml:space="preserve"> or in accordance with the operational requirements of SASSETA</w:t>
            </w:r>
          </w:p>
        </w:tc>
      </w:tr>
      <w:tr w:rsidR="00E17185" w:rsidRPr="00C97E79" w14:paraId="5F4AEFEC" w14:textId="77777777" w:rsidTr="004B41C4">
        <w:tc>
          <w:tcPr>
            <w:tcW w:w="3544" w:type="dxa"/>
          </w:tcPr>
          <w:p w14:paraId="4C4FD470" w14:textId="37133A6B" w:rsidR="00E17185" w:rsidRPr="00C97E79" w:rsidRDefault="00E17185" w:rsidP="00E52B99">
            <w:pPr>
              <w:spacing w:before="120" w:after="120" w:line="360" w:lineRule="auto"/>
              <w:rPr>
                <w:rFonts w:ascii="Arial" w:hAnsi="Arial" w:cs="Arial"/>
                <w:b/>
                <w:sz w:val="22"/>
                <w:szCs w:val="22"/>
              </w:rPr>
            </w:pPr>
            <w:r w:rsidRPr="00C97E79">
              <w:rPr>
                <w:rFonts w:ascii="Arial" w:hAnsi="Arial" w:cs="Arial"/>
                <w:b/>
                <w:sz w:val="22"/>
                <w:szCs w:val="22"/>
              </w:rPr>
              <w:t>KPA</w:t>
            </w:r>
          </w:p>
        </w:tc>
        <w:tc>
          <w:tcPr>
            <w:tcW w:w="5103" w:type="dxa"/>
          </w:tcPr>
          <w:p w14:paraId="2D959A3D" w14:textId="4BD0D7CA" w:rsidR="00E17185" w:rsidRPr="00C97E79" w:rsidRDefault="00E17185" w:rsidP="00E52B99">
            <w:pPr>
              <w:spacing w:before="120" w:after="120" w:line="360" w:lineRule="auto"/>
              <w:rPr>
                <w:rFonts w:ascii="Arial" w:hAnsi="Arial" w:cs="Arial"/>
                <w:sz w:val="22"/>
                <w:szCs w:val="22"/>
              </w:rPr>
            </w:pPr>
            <w:r w:rsidRPr="00C97E79">
              <w:rPr>
                <w:rFonts w:ascii="Arial" w:hAnsi="Arial" w:cs="Arial"/>
                <w:sz w:val="22"/>
                <w:szCs w:val="22"/>
              </w:rPr>
              <w:t>Key Performance Area</w:t>
            </w:r>
          </w:p>
        </w:tc>
      </w:tr>
      <w:tr w:rsidR="00CC2D9C" w:rsidRPr="00C97E79" w14:paraId="608E44F7" w14:textId="77777777" w:rsidTr="004B41C4">
        <w:tc>
          <w:tcPr>
            <w:tcW w:w="3544" w:type="dxa"/>
          </w:tcPr>
          <w:p w14:paraId="0E43FCFC" w14:textId="6F680894" w:rsidR="00C011D2" w:rsidRPr="00C97E79" w:rsidRDefault="00C011D2" w:rsidP="00FF0443">
            <w:pPr>
              <w:spacing w:before="120" w:after="120" w:line="360" w:lineRule="auto"/>
              <w:rPr>
                <w:rFonts w:ascii="Arial" w:hAnsi="Arial" w:cs="Arial"/>
                <w:sz w:val="22"/>
                <w:szCs w:val="22"/>
              </w:rPr>
            </w:pPr>
            <w:r w:rsidRPr="00C97E79">
              <w:rPr>
                <w:rFonts w:ascii="Arial" w:hAnsi="Arial" w:cs="Arial"/>
                <w:b/>
                <w:sz w:val="22"/>
                <w:szCs w:val="22"/>
              </w:rPr>
              <w:lastRenderedPageBreak/>
              <w:t>KPI</w:t>
            </w:r>
          </w:p>
        </w:tc>
        <w:tc>
          <w:tcPr>
            <w:tcW w:w="5103" w:type="dxa"/>
          </w:tcPr>
          <w:p w14:paraId="614CF635" w14:textId="741EE04C" w:rsidR="00C011D2" w:rsidRPr="00C97E79" w:rsidRDefault="00C011D2" w:rsidP="00FF0443">
            <w:pPr>
              <w:spacing w:before="120" w:after="120" w:line="360" w:lineRule="auto"/>
              <w:rPr>
                <w:rFonts w:ascii="Arial" w:hAnsi="Arial" w:cs="Arial"/>
                <w:sz w:val="22"/>
                <w:szCs w:val="22"/>
              </w:rPr>
            </w:pPr>
            <w:r w:rsidRPr="00C97E79">
              <w:rPr>
                <w:rFonts w:ascii="Arial" w:hAnsi="Arial" w:cs="Arial"/>
                <w:sz w:val="22"/>
                <w:szCs w:val="22"/>
              </w:rPr>
              <w:t>Key Performance Indicator</w:t>
            </w:r>
          </w:p>
        </w:tc>
      </w:tr>
      <w:tr w:rsidR="004B58CA" w:rsidRPr="00C97E79" w14:paraId="73C871A1" w14:textId="77777777" w:rsidTr="004B41C4">
        <w:tc>
          <w:tcPr>
            <w:tcW w:w="3544" w:type="dxa"/>
          </w:tcPr>
          <w:p w14:paraId="6C6DEE90" w14:textId="6BBEE2E6" w:rsidR="004B58CA" w:rsidRPr="00C97E79" w:rsidRDefault="004B58CA" w:rsidP="00E52B99">
            <w:pPr>
              <w:spacing w:before="120" w:after="120" w:line="360" w:lineRule="auto"/>
              <w:rPr>
                <w:rFonts w:ascii="Arial" w:hAnsi="Arial" w:cs="Arial"/>
                <w:b/>
                <w:sz w:val="22"/>
                <w:szCs w:val="22"/>
              </w:rPr>
            </w:pPr>
            <w:r w:rsidRPr="00C97E79">
              <w:rPr>
                <w:rFonts w:ascii="Arial" w:hAnsi="Arial" w:cs="Arial"/>
                <w:b/>
                <w:sz w:val="22"/>
                <w:szCs w:val="22"/>
              </w:rPr>
              <w:t>PMDS</w:t>
            </w:r>
          </w:p>
        </w:tc>
        <w:tc>
          <w:tcPr>
            <w:tcW w:w="5103" w:type="dxa"/>
          </w:tcPr>
          <w:p w14:paraId="5065FDDA" w14:textId="3A94F08D" w:rsidR="004B58CA" w:rsidRPr="00C97E79" w:rsidRDefault="004B58CA" w:rsidP="00E52B99">
            <w:pPr>
              <w:spacing w:before="120" w:after="120" w:line="360" w:lineRule="auto"/>
              <w:jc w:val="both"/>
              <w:rPr>
                <w:rFonts w:ascii="Arial" w:hAnsi="Arial" w:cs="Arial"/>
                <w:sz w:val="22"/>
                <w:szCs w:val="22"/>
              </w:rPr>
            </w:pPr>
            <w:r w:rsidRPr="00C97E79">
              <w:rPr>
                <w:rFonts w:ascii="Arial" w:hAnsi="Arial" w:cs="Arial"/>
                <w:sz w:val="22"/>
                <w:szCs w:val="22"/>
              </w:rPr>
              <w:t>Performance Management and Development System</w:t>
            </w:r>
          </w:p>
        </w:tc>
      </w:tr>
      <w:tr w:rsidR="00CC2D9C" w:rsidRPr="00C97E79" w14:paraId="0A5E5442" w14:textId="77777777" w:rsidTr="004B41C4">
        <w:tc>
          <w:tcPr>
            <w:tcW w:w="3544" w:type="dxa"/>
          </w:tcPr>
          <w:p w14:paraId="6453BF47" w14:textId="11FBF31F" w:rsidR="008E6E35" w:rsidRPr="00C97E79" w:rsidRDefault="008E6E35" w:rsidP="00FF0443">
            <w:pPr>
              <w:spacing w:before="120" w:after="120" w:line="360" w:lineRule="auto"/>
              <w:rPr>
                <w:rFonts w:ascii="Arial" w:hAnsi="Arial" w:cs="Arial"/>
                <w:b/>
                <w:sz w:val="22"/>
                <w:szCs w:val="22"/>
              </w:rPr>
            </w:pPr>
            <w:r w:rsidRPr="00C97E79">
              <w:rPr>
                <w:rFonts w:ascii="Arial" w:hAnsi="Arial" w:cs="Arial"/>
                <w:b/>
                <w:sz w:val="22"/>
                <w:szCs w:val="22"/>
              </w:rPr>
              <w:t>Moderating Committee</w:t>
            </w:r>
          </w:p>
        </w:tc>
        <w:tc>
          <w:tcPr>
            <w:tcW w:w="5103" w:type="dxa"/>
          </w:tcPr>
          <w:p w14:paraId="7BDDE31A" w14:textId="27EAC4A9" w:rsidR="008E6E35" w:rsidRPr="00C97E79" w:rsidRDefault="005472B4" w:rsidP="00FF0443">
            <w:pPr>
              <w:spacing w:before="120" w:after="120" w:line="360" w:lineRule="auto"/>
              <w:jc w:val="both"/>
              <w:rPr>
                <w:rFonts w:ascii="Arial" w:hAnsi="Arial" w:cs="Arial"/>
                <w:sz w:val="22"/>
                <w:szCs w:val="22"/>
              </w:rPr>
            </w:pPr>
            <w:r w:rsidRPr="00C97E79">
              <w:rPr>
                <w:rFonts w:ascii="Arial" w:hAnsi="Arial" w:cs="Arial"/>
                <w:sz w:val="22"/>
                <w:szCs w:val="22"/>
              </w:rPr>
              <w:t>A committee responsible for reviewing employee performance assessment scores to ensure consistency and fairness throughout the organi</w:t>
            </w:r>
            <w:r w:rsidR="00514A4A" w:rsidRPr="00C97E79">
              <w:rPr>
                <w:rFonts w:ascii="Arial" w:hAnsi="Arial" w:cs="Arial"/>
                <w:sz w:val="22"/>
                <w:szCs w:val="22"/>
              </w:rPr>
              <w:t>s</w:t>
            </w:r>
            <w:r w:rsidRPr="00C97E79">
              <w:rPr>
                <w:rFonts w:ascii="Arial" w:hAnsi="Arial" w:cs="Arial"/>
                <w:sz w:val="22"/>
                <w:szCs w:val="22"/>
              </w:rPr>
              <w:t>ation</w:t>
            </w:r>
          </w:p>
        </w:tc>
      </w:tr>
      <w:tr w:rsidR="00CC2D9C" w:rsidRPr="00C97E79" w14:paraId="3ADF77EE" w14:textId="77777777" w:rsidTr="004B41C4">
        <w:tc>
          <w:tcPr>
            <w:tcW w:w="3544" w:type="dxa"/>
          </w:tcPr>
          <w:p w14:paraId="07A9B824" w14:textId="0A4448BB" w:rsidR="00164C73" w:rsidRPr="00C97E79" w:rsidRDefault="00164C73" w:rsidP="00FF0443">
            <w:pPr>
              <w:spacing w:before="120" w:after="120" w:line="360" w:lineRule="auto"/>
              <w:rPr>
                <w:rFonts w:ascii="Arial" w:hAnsi="Arial" w:cs="Arial"/>
                <w:b/>
                <w:sz w:val="22"/>
                <w:szCs w:val="22"/>
              </w:rPr>
            </w:pPr>
            <w:r w:rsidRPr="00C97E79">
              <w:rPr>
                <w:rFonts w:ascii="Arial" w:hAnsi="Arial" w:cs="Arial"/>
                <w:b/>
                <w:sz w:val="22"/>
                <w:szCs w:val="22"/>
              </w:rPr>
              <w:t>Performance</w:t>
            </w:r>
          </w:p>
        </w:tc>
        <w:tc>
          <w:tcPr>
            <w:tcW w:w="5103" w:type="dxa"/>
          </w:tcPr>
          <w:p w14:paraId="1509FA99" w14:textId="74875312" w:rsidR="00164C73" w:rsidRPr="00C97E79" w:rsidRDefault="00164C73" w:rsidP="00FF0443">
            <w:pPr>
              <w:spacing w:before="120" w:after="120" w:line="360" w:lineRule="auto"/>
              <w:jc w:val="both"/>
              <w:rPr>
                <w:rFonts w:ascii="Arial" w:hAnsi="Arial" w:cs="Arial"/>
                <w:sz w:val="22"/>
                <w:szCs w:val="22"/>
              </w:rPr>
            </w:pPr>
            <w:r w:rsidRPr="00C97E79">
              <w:rPr>
                <w:rFonts w:ascii="Arial" w:hAnsi="Arial" w:cs="Arial"/>
                <w:sz w:val="22"/>
                <w:szCs w:val="22"/>
              </w:rPr>
              <w:t>The execution or accomplishment of work by an employee in accordance with the performance agreement and job description entered into with SASSETA</w:t>
            </w:r>
          </w:p>
        </w:tc>
      </w:tr>
      <w:bookmarkEnd w:id="35"/>
      <w:tr w:rsidR="00CC2D9C" w:rsidRPr="00C97E79" w14:paraId="55A0D0A7" w14:textId="77777777" w:rsidTr="004B41C4">
        <w:tc>
          <w:tcPr>
            <w:tcW w:w="3544" w:type="dxa"/>
          </w:tcPr>
          <w:p w14:paraId="3E75D945" w14:textId="013EA8EE" w:rsidR="00C011D2" w:rsidRPr="00C97E79" w:rsidRDefault="003E636E" w:rsidP="00FF0443">
            <w:pPr>
              <w:spacing w:before="120" w:after="120" w:line="360" w:lineRule="auto"/>
              <w:rPr>
                <w:rFonts w:ascii="Arial" w:hAnsi="Arial" w:cs="Arial"/>
                <w:sz w:val="22"/>
                <w:szCs w:val="22"/>
              </w:rPr>
            </w:pPr>
            <w:r w:rsidRPr="00C97E79">
              <w:rPr>
                <w:rFonts w:ascii="Arial" w:hAnsi="Arial" w:cs="Arial"/>
                <w:b/>
                <w:sz w:val="22"/>
                <w:szCs w:val="22"/>
              </w:rPr>
              <w:t xml:space="preserve">Performance </w:t>
            </w:r>
            <w:r w:rsidR="00164C73" w:rsidRPr="00C97E79">
              <w:rPr>
                <w:rFonts w:ascii="Arial" w:hAnsi="Arial" w:cs="Arial"/>
                <w:b/>
                <w:sz w:val="22"/>
                <w:szCs w:val="22"/>
              </w:rPr>
              <w:t>a</w:t>
            </w:r>
            <w:r w:rsidRPr="00C97E79">
              <w:rPr>
                <w:rFonts w:ascii="Arial" w:hAnsi="Arial" w:cs="Arial"/>
                <w:b/>
                <w:sz w:val="22"/>
                <w:szCs w:val="22"/>
              </w:rPr>
              <w:t>greement</w:t>
            </w:r>
          </w:p>
        </w:tc>
        <w:tc>
          <w:tcPr>
            <w:tcW w:w="5103" w:type="dxa"/>
          </w:tcPr>
          <w:p w14:paraId="4A1D0049" w14:textId="068AC4EA" w:rsidR="00C011D2" w:rsidRPr="00C97E79" w:rsidRDefault="003E636E" w:rsidP="00FF0443">
            <w:pPr>
              <w:spacing w:before="120" w:after="120" w:line="360" w:lineRule="auto"/>
              <w:jc w:val="both"/>
              <w:rPr>
                <w:rFonts w:ascii="Arial" w:hAnsi="Arial" w:cs="Arial"/>
                <w:sz w:val="22"/>
                <w:szCs w:val="22"/>
              </w:rPr>
            </w:pPr>
            <w:r w:rsidRPr="00C97E79">
              <w:rPr>
                <w:rFonts w:ascii="Arial" w:hAnsi="Arial" w:cs="Arial"/>
                <w:sz w:val="22"/>
                <w:szCs w:val="22"/>
              </w:rPr>
              <w:t>An agreement between SASSETA and an employee</w:t>
            </w:r>
            <w:r w:rsidR="008A594B" w:rsidRPr="00C97E79">
              <w:rPr>
                <w:rFonts w:ascii="Arial" w:hAnsi="Arial" w:cs="Arial"/>
                <w:sz w:val="22"/>
                <w:szCs w:val="22"/>
              </w:rPr>
              <w:t xml:space="preserve"> on the actions the employee is expected to execute and the expected results from executing those actions</w:t>
            </w:r>
          </w:p>
        </w:tc>
      </w:tr>
      <w:tr w:rsidR="00CC2D9C" w:rsidRPr="00C97E79" w14:paraId="7DC337B5" w14:textId="77777777" w:rsidTr="004B41C4">
        <w:tc>
          <w:tcPr>
            <w:tcW w:w="3544" w:type="dxa"/>
          </w:tcPr>
          <w:p w14:paraId="274E5B9E" w14:textId="34AC76E9" w:rsidR="00164C73" w:rsidRPr="00C97E79" w:rsidRDefault="00164C73" w:rsidP="00FF0443">
            <w:pPr>
              <w:spacing w:before="120" w:after="120" w:line="360" w:lineRule="auto"/>
              <w:rPr>
                <w:rFonts w:ascii="Arial" w:hAnsi="Arial" w:cs="Arial"/>
                <w:b/>
                <w:sz w:val="22"/>
                <w:szCs w:val="22"/>
              </w:rPr>
            </w:pPr>
            <w:r w:rsidRPr="00C97E79">
              <w:rPr>
                <w:rFonts w:ascii="Arial" w:hAnsi="Arial" w:cs="Arial"/>
                <w:b/>
                <w:sz w:val="22"/>
                <w:szCs w:val="22"/>
              </w:rPr>
              <w:t>Performance assessment</w:t>
            </w:r>
            <w:r w:rsidR="005E4679" w:rsidRPr="00C97E79">
              <w:rPr>
                <w:rFonts w:ascii="Arial" w:hAnsi="Arial" w:cs="Arial"/>
                <w:b/>
                <w:sz w:val="22"/>
                <w:szCs w:val="22"/>
              </w:rPr>
              <w:t>/review</w:t>
            </w:r>
          </w:p>
        </w:tc>
        <w:tc>
          <w:tcPr>
            <w:tcW w:w="5103" w:type="dxa"/>
          </w:tcPr>
          <w:p w14:paraId="041D93FE" w14:textId="14B103BA" w:rsidR="00164C73" w:rsidRPr="00C97E79" w:rsidRDefault="00164C73" w:rsidP="00FF0443">
            <w:pPr>
              <w:spacing w:before="120" w:after="120" w:line="360" w:lineRule="auto"/>
              <w:jc w:val="both"/>
              <w:rPr>
                <w:rFonts w:ascii="Arial" w:hAnsi="Arial" w:cs="Arial"/>
                <w:sz w:val="22"/>
                <w:szCs w:val="22"/>
              </w:rPr>
            </w:pPr>
            <w:r w:rsidRPr="00C97E79">
              <w:rPr>
                <w:rFonts w:ascii="Arial" w:hAnsi="Arial" w:cs="Arial"/>
                <w:sz w:val="22"/>
                <w:szCs w:val="22"/>
              </w:rPr>
              <w:t>The activity of evaluating an employee’s performance</w:t>
            </w:r>
          </w:p>
        </w:tc>
      </w:tr>
      <w:tr w:rsidR="00CC2D9C" w:rsidRPr="00C97E79" w14:paraId="36972A40" w14:textId="77777777" w:rsidTr="004B41C4">
        <w:tc>
          <w:tcPr>
            <w:tcW w:w="3544" w:type="dxa"/>
          </w:tcPr>
          <w:p w14:paraId="39433564" w14:textId="74A1DFC4" w:rsidR="00766A2E" w:rsidRPr="00C97E79" w:rsidRDefault="00766A2E" w:rsidP="00FF0443">
            <w:pPr>
              <w:spacing w:before="120" w:after="120" w:line="360" w:lineRule="auto"/>
              <w:rPr>
                <w:rFonts w:ascii="Arial" w:hAnsi="Arial" w:cs="Arial"/>
                <w:b/>
                <w:sz w:val="22"/>
                <w:szCs w:val="22"/>
              </w:rPr>
            </w:pPr>
            <w:r w:rsidRPr="00C97E79">
              <w:rPr>
                <w:rFonts w:ascii="Arial" w:hAnsi="Arial" w:cs="Arial"/>
                <w:b/>
                <w:sz w:val="22"/>
                <w:szCs w:val="22"/>
              </w:rPr>
              <w:t>Performance management cycle</w:t>
            </w:r>
          </w:p>
        </w:tc>
        <w:tc>
          <w:tcPr>
            <w:tcW w:w="5103" w:type="dxa"/>
          </w:tcPr>
          <w:p w14:paraId="626422C7" w14:textId="0A899DBB" w:rsidR="00766A2E" w:rsidRPr="00C97E79" w:rsidRDefault="00766A2E" w:rsidP="00CC35BE">
            <w:pPr>
              <w:spacing w:before="120" w:after="120" w:line="360" w:lineRule="auto"/>
              <w:rPr>
                <w:rFonts w:ascii="Arial" w:hAnsi="Arial" w:cs="Arial"/>
                <w:sz w:val="22"/>
                <w:szCs w:val="22"/>
              </w:rPr>
            </w:pPr>
            <w:r w:rsidRPr="00C97E79">
              <w:rPr>
                <w:rFonts w:ascii="Arial" w:hAnsi="Arial" w:cs="Arial"/>
                <w:sz w:val="22"/>
                <w:szCs w:val="22"/>
              </w:rPr>
              <w:t xml:space="preserve">A twelve (12) month period depicting the stages involved in the process of planning, monitoring, reviewing and rewarding employee performance. The process is </w:t>
            </w:r>
            <w:r w:rsidR="00003516" w:rsidRPr="00C97E79">
              <w:rPr>
                <w:rFonts w:ascii="Arial" w:hAnsi="Arial" w:cs="Arial"/>
                <w:sz w:val="22"/>
                <w:szCs w:val="22"/>
              </w:rPr>
              <w:t>centred</w:t>
            </w:r>
            <w:r w:rsidR="00DF43BC" w:rsidRPr="00C97E79">
              <w:rPr>
                <w:rFonts w:ascii="Arial" w:hAnsi="Arial" w:cs="Arial"/>
                <w:sz w:val="22"/>
                <w:szCs w:val="22"/>
              </w:rPr>
              <w:t xml:space="preserve"> </w:t>
            </w:r>
            <w:r w:rsidRPr="00C97E79">
              <w:rPr>
                <w:rFonts w:ascii="Arial" w:hAnsi="Arial" w:cs="Arial"/>
                <w:sz w:val="22"/>
                <w:szCs w:val="22"/>
              </w:rPr>
              <w:t>on setting employee goals that are aligned with the strategic objectives of the organi</w:t>
            </w:r>
            <w:r w:rsidR="00DF43BC" w:rsidRPr="00C97E79">
              <w:rPr>
                <w:rFonts w:ascii="Arial" w:hAnsi="Arial" w:cs="Arial"/>
                <w:sz w:val="22"/>
                <w:szCs w:val="22"/>
              </w:rPr>
              <w:t>s</w:t>
            </w:r>
            <w:r w:rsidRPr="00C97E79">
              <w:rPr>
                <w:rFonts w:ascii="Arial" w:hAnsi="Arial" w:cs="Arial"/>
                <w:sz w:val="22"/>
                <w:szCs w:val="22"/>
              </w:rPr>
              <w:t xml:space="preserve">ation. It involves the ongoing communication between supervisor/manager and an employee throughout this cycle </w:t>
            </w:r>
            <w:r w:rsidR="00D12557" w:rsidRPr="00C97E79">
              <w:rPr>
                <w:rFonts w:ascii="Arial" w:hAnsi="Arial" w:cs="Arial"/>
                <w:sz w:val="22"/>
                <w:szCs w:val="22"/>
              </w:rPr>
              <w:t>to</w:t>
            </w:r>
            <w:r w:rsidRPr="00C97E79">
              <w:rPr>
                <w:rFonts w:ascii="Arial" w:hAnsi="Arial" w:cs="Arial"/>
                <w:sz w:val="22"/>
                <w:szCs w:val="22"/>
              </w:rPr>
              <w:t xml:space="preserve"> support or advance the organi</w:t>
            </w:r>
            <w:r w:rsidR="00FC3549" w:rsidRPr="00C97E79">
              <w:rPr>
                <w:rFonts w:ascii="Arial" w:hAnsi="Arial" w:cs="Arial"/>
                <w:sz w:val="22"/>
                <w:szCs w:val="22"/>
              </w:rPr>
              <w:t>s</w:t>
            </w:r>
            <w:r w:rsidRPr="00C97E79">
              <w:rPr>
                <w:rFonts w:ascii="Arial" w:hAnsi="Arial" w:cs="Arial"/>
                <w:sz w:val="22"/>
                <w:szCs w:val="22"/>
              </w:rPr>
              <w:t>ation’s objectives, vision, mission and strategies</w:t>
            </w:r>
            <w:r w:rsidR="00CA7950" w:rsidRPr="00C97E79">
              <w:rPr>
                <w:rFonts w:ascii="Arial" w:hAnsi="Arial" w:cs="Arial"/>
                <w:sz w:val="22"/>
                <w:szCs w:val="22"/>
              </w:rPr>
              <w:t xml:space="preserve">. This cycle is in line with the SETA </w:t>
            </w:r>
            <w:r w:rsidR="005D75CE" w:rsidRPr="00C97E79">
              <w:rPr>
                <w:rFonts w:ascii="Arial" w:hAnsi="Arial" w:cs="Arial"/>
                <w:sz w:val="22"/>
                <w:szCs w:val="22"/>
              </w:rPr>
              <w:t>f</w:t>
            </w:r>
            <w:r w:rsidR="00CA7950" w:rsidRPr="00C97E79">
              <w:rPr>
                <w:rFonts w:ascii="Arial" w:hAnsi="Arial" w:cs="Arial"/>
                <w:sz w:val="22"/>
                <w:szCs w:val="22"/>
              </w:rPr>
              <w:t>inancial year starting in April ending in March of the following year.</w:t>
            </w:r>
          </w:p>
        </w:tc>
      </w:tr>
      <w:tr w:rsidR="00CC2D9C" w:rsidRPr="00C97E79" w14:paraId="79383684" w14:textId="77777777" w:rsidTr="004B41C4">
        <w:tc>
          <w:tcPr>
            <w:tcW w:w="3544" w:type="dxa"/>
          </w:tcPr>
          <w:p w14:paraId="3732E53D" w14:textId="00CB4902" w:rsidR="0072464E" w:rsidRPr="00C97E79" w:rsidRDefault="001541CB" w:rsidP="00FF0443">
            <w:pPr>
              <w:spacing w:before="120" w:after="120" w:line="360" w:lineRule="auto"/>
              <w:rPr>
                <w:rFonts w:ascii="Arial" w:hAnsi="Arial" w:cs="Arial"/>
                <w:b/>
                <w:sz w:val="22"/>
                <w:szCs w:val="22"/>
              </w:rPr>
            </w:pPr>
            <w:r w:rsidRPr="00C97E79">
              <w:rPr>
                <w:rFonts w:ascii="Arial" w:hAnsi="Arial" w:cs="Arial"/>
                <w:b/>
                <w:sz w:val="22"/>
                <w:szCs w:val="22"/>
              </w:rPr>
              <w:t xml:space="preserve"> </w:t>
            </w:r>
            <w:r w:rsidR="0072464E" w:rsidRPr="00C97E79">
              <w:rPr>
                <w:rFonts w:ascii="Arial" w:hAnsi="Arial" w:cs="Arial"/>
                <w:b/>
                <w:sz w:val="22"/>
                <w:szCs w:val="22"/>
              </w:rPr>
              <w:t>REMCO</w:t>
            </w:r>
          </w:p>
        </w:tc>
        <w:tc>
          <w:tcPr>
            <w:tcW w:w="5103" w:type="dxa"/>
          </w:tcPr>
          <w:p w14:paraId="369124A9" w14:textId="11BC6F67" w:rsidR="0072464E" w:rsidRPr="00C97E79" w:rsidRDefault="0072464E" w:rsidP="00FF0443">
            <w:pPr>
              <w:spacing w:before="120" w:after="120" w:line="360" w:lineRule="auto"/>
              <w:rPr>
                <w:rFonts w:ascii="Arial" w:hAnsi="Arial" w:cs="Arial"/>
                <w:sz w:val="22"/>
                <w:szCs w:val="22"/>
              </w:rPr>
            </w:pPr>
            <w:r w:rsidRPr="00C97E79">
              <w:rPr>
                <w:rFonts w:ascii="Arial" w:hAnsi="Arial" w:cs="Arial"/>
                <w:sz w:val="22"/>
                <w:szCs w:val="22"/>
              </w:rPr>
              <w:t>Remuneration Committee</w:t>
            </w:r>
          </w:p>
        </w:tc>
      </w:tr>
      <w:tr w:rsidR="000B6662" w:rsidRPr="00C97E79" w14:paraId="7AC3D25E" w14:textId="77777777" w:rsidTr="004B41C4">
        <w:tc>
          <w:tcPr>
            <w:tcW w:w="3544" w:type="dxa"/>
          </w:tcPr>
          <w:p w14:paraId="7C1E40F9" w14:textId="00B439C8" w:rsidR="000B6662" w:rsidRPr="00C97E79" w:rsidRDefault="000B6662" w:rsidP="00E52B99">
            <w:pPr>
              <w:spacing w:before="120" w:after="120" w:line="360" w:lineRule="auto"/>
              <w:rPr>
                <w:rFonts w:ascii="Arial" w:hAnsi="Arial" w:cs="Arial"/>
                <w:b/>
                <w:sz w:val="22"/>
                <w:szCs w:val="22"/>
              </w:rPr>
            </w:pPr>
            <w:r w:rsidRPr="00C97E79">
              <w:rPr>
                <w:rFonts w:ascii="Arial" w:hAnsi="Arial" w:cs="Arial"/>
                <w:b/>
                <w:sz w:val="22"/>
                <w:szCs w:val="22"/>
              </w:rPr>
              <w:lastRenderedPageBreak/>
              <w:t>SLA</w:t>
            </w:r>
          </w:p>
        </w:tc>
        <w:tc>
          <w:tcPr>
            <w:tcW w:w="5103" w:type="dxa"/>
          </w:tcPr>
          <w:p w14:paraId="2FAF7FBA" w14:textId="49F3BDB6" w:rsidR="000B6662" w:rsidRPr="00C97E79" w:rsidRDefault="000B6662" w:rsidP="00E52B99">
            <w:pPr>
              <w:spacing w:before="120" w:after="120" w:line="360" w:lineRule="auto"/>
              <w:rPr>
                <w:rFonts w:ascii="Arial" w:hAnsi="Arial" w:cs="Arial"/>
                <w:sz w:val="22"/>
                <w:szCs w:val="22"/>
              </w:rPr>
            </w:pPr>
            <w:r w:rsidRPr="00C97E79">
              <w:rPr>
                <w:rFonts w:ascii="Arial" w:hAnsi="Arial" w:cs="Arial"/>
                <w:sz w:val="22"/>
                <w:szCs w:val="22"/>
              </w:rPr>
              <w:t>Service Level Agreement</w:t>
            </w:r>
          </w:p>
        </w:tc>
      </w:tr>
      <w:tr w:rsidR="004B41C4" w:rsidRPr="00C97E79" w14:paraId="1F011DEC" w14:textId="77777777" w:rsidTr="004B41C4">
        <w:tc>
          <w:tcPr>
            <w:tcW w:w="3544" w:type="dxa"/>
          </w:tcPr>
          <w:p w14:paraId="35713214" w14:textId="4DA77E16" w:rsidR="004B41C4" w:rsidRPr="00C97E79" w:rsidRDefault="004B41C4" w:rsidP="00FF0443">
            <w:pPr>
              <w:spacing w:before="120" w:after="120" w:line="360" w:lineRule="auto"/>
              <w:rPr>
                <w:rFonts w:ascii="Arial" w:hAnsi="Arial" w:cs="Arial"/>
                <w:b/>
                <w:sz w:val="22"/>
                <w:szCs w:val="22"/>
              </w:rPr>
            </w:pPr>
            <w:r w:rsidRPr="00C97E79">
              <w:rPr>
                <w:rFonts w:ascii="Arial" w:hAnsi="Arial" w:cs="Arial"/>
                <w:b/>
                <w:sz w:val="22"/>
                <w:szCs w:val="22"/>
              </w:rPr>
              <w:t>Supervisor/Manager</w:t>
            </w:r>
          </w:p>
        </w:tc>
        <w:tc>
          <w:tcPr>
            <w:tcW w:w="5103" w:type="dxa"/>
          </w:tcPr>
          <w:p w14:paraId="529AFDA2" w14:textId="100E9386" w:rsidR="004B41C4" w:rsidRPr="00C97E79" w:rsidRDefault="004B41C4" w:rsidP="00FF0443">
            <w:pPr>
              <w:spacing w:before="120" w:after="120" w:line="360" w:lineRule="auto"/>
              <w:jc w:val="both"/>
              <w:rPr>
                <w:rFonts w:ascii="Arial" w:hAnsi="Arial" w:cs="Arial"/>
                <w:sz w:val="22"/>
                <w:szCs w:val="22"/>
              </w:rPr>
            </w:pPr>
            <w:r w:rsidRPr="00C97E79">
              <w:rPr>
                <w:rFonts w:ascii="Arial" w:hAnsi="Arial" w:cs="Arial"/>
                <w:sz w:val="22"/>
                <w:szCs w:val="22"/>
              </w:rPr>
              <w:t>An employee who has another employee/s reporting to him and who manages the performance of that/those employee</w:t>
            </w:r>
            <w:r w:rsidR="008E6E35" w:rsidRPr="00C97E79">
              <w:rPr>
                <w:rFonts w:ascii="Arial" w:hAnsi="Arial" w:cs="Arial"/>
                <w:sz w:val="22"/>
                <w:szCs w:val="22"/>
              </w:rPr>
              <w:t>(</w:t>
            </w:r>
            <w:r w:rsidRPr="00C97E79">
              <w:rPr>
                <w:rFonts w:ascii="Arial" w:hAnsi="Arial" w:cs="Arial"/>
                <w:sz w:val="22"/>
                <w:szCs w:val="22"/>
              </w:rPr>
              <w:t>s</w:t>
            </w:r>
            <w:r w:rsidR="008E6E35" w:rsidRPr="00C97E79">
              <w:rPr>
                <w:rFonts w:ascii="Arial" w:hAnsi="Arial" w:cs="Arial"/>
                <w:sz w:val="22"/>
                <w:szCs w:val="22"/>
              </w:rPr>
              <w:t>)</w:t>
            </w:r>
            <w:r w:rsidR="00274A17" w:rsidRPr="00C97E79">
              <w:rPr>
                <w:rFonts w:ascii="Arial" w:hAnsi="Arial" w:cs="Arial"/>
                <w:sz w:val="22"/>
                <w:szCs w:val="22"/>
              </w:rPr>
              <w:t>.</w:t>
            </w:r>
          </w:p>
        </w:tc>
      </w:tr>
      <w:tr w:rsidR="005B6988" w:rsidRPr="00C97E79" w14:paraId="3AA53351" w14:textId="77777777" w:rsidTr="004B41C4">
        <w:tc>
          <w:tcPr>
            <w:tcW w:w="3544" w:type="dxa"/>
          </w:tcPr>
          <w:p w14:paraId="30ECEDBD" w14:textId="375E72C9" w:rsidR="005B6988" w:rsidRPr="00C97E79" w:rsidRDefault="005B6988" w:rsidP="00FF0443">
            <w:pPr>
              <w:spacing w:before="120" w:after="120" w:line="360" w:lineRule="auto"/>
              <w:rPr>
                <w:rFonts w:ascii="Arial" w:hAnsi="Arial" w:cs="Arial"/>
                <w:b/>
              </w:rPr>
            </w:pPr>
            <w:r w:rsidRPr="00C97E79">
              <w:rPr>
                <w:rFonts w:ascii="Arial" w:hAnsi="Arial" w:cs="Arial"/>
                <w:b/>
              </w:rPr>
              <w:t>WSP</w:t>
            </w:r>
          </w:p>
        </w:tc>
        <w:tc>
          <w:tcPr>
            <w:tcW w:w="5103" w:type="dxa"/>
          </w:tcPr>
          <w:p w14:paraId="0C6931B9" w14:textId="61F9CDC9" w:rsidR="005B6988" w:rsidRPr="00C97E79" w:rsidRDefault="005B6988" w:rsidP="00FF0443">
            <w:pPr>
              <w:spacing w:before="120" w:after="120" w:line="360" w:lineRule="auto"/>
              <w:jc w:val="both"/>
              <w:rPr>
                <w:rFonts w:ascii="Arial" w:hAnsi="Arial" w:cs="Arial"/>
              </w:rPr>
            </w:pPr>
            <w:r w:rsidRPr="00C97E79">
              <w:rPr>
                <w:rFonts w:ascii="Arial" w:hAnsi="Arial" w:cs="Arial"/>
              </w:rPr>
              <w:t>Workplace Skills Plan</w:t>
            </w:r>
          </w:p>
        </w:tc>
      </w:tr>
      <w:bookmarkEnd w:id="21"/>
    </w:tbl>
    <w:p w14:paraId="7521E000" w14:textId="77777777" w:rsidR="00A47E5E" w:rsidRPr="00C97E79" w:rsidRDefault="00A47E5E" w:rsidP="00FF0443">
      <w:pPr>
        <w:spacing w:after="0" w:line="360" w:lineRule="auto"/>
        <w:jc w:val="both"/>
        <w:rPr>
          <w:rFonts w:ascii="Arial" w:hAnsi="Arial" w:cs="Arial"/>
        </w:rPr>
      </w:pPr>
    </w:p>
    <w:p w14:paraId="2F9B5F9B" w14:textId="03D8B482" w:rsidR="00A47E5E" w:rsidRPr="00C97E79" w:rsidRDefault="00A47E5E" w:rsidP="00CC35BE">
      <w:pPr>
        <w:pStyle w:val="Heading1"/>
        <w:numPr>
          <w:ilvl w:val="0"/>
          <w:numId w:val="22"/>
        </w:numPr>
        <w:tabs>
          <w:tab w:val="left" w:pos="5670"/>
        </w:tabs>
        <w:spacing w:line="360" w:lineRule="auto"/>
        <w:rPr>
          <w:rFonts w:ascii="Arial" w:hAnsi="Arial" w:cs="Arial"/>
          <w:color w:val="auto"/>
          <w:sz w:val="22"/>
          <w:szCs w:val="22"/>
        </w:rPr>
      </w:pPr>
      <w:bookmarkStart w:id="36" w:name="_Toc127194518"/>
      <w:r w:rsidRPr="00C97E79">
        <w:rPr>
          <w:rFonts w:ascii="Arial" w:hAnsi="Arial" w:cs="Arial"/>
          <w:b/>
          <w:color w:val="auto"/>
          <w:sz w:val="22"/>
          <w:szCs w:val="22"/>
        </w:rPr>
        <w:t>SCOPE OF APPLICATION</w:t>
      </w:r>
      <w:bookmarkEnd w:id="36"/>
    </w:p>
    <w:p w14:paraId="76AF7DAB" w14:textId="77777777" w:rsidR="00A47E5E" w:rsidRPr="00C97E79" w:rsidRDefault="00A47E5E" w:rsidP="00FF0443">
      <w:pPr>
        <w:pStyle w:val="ListParagraph"/>
        <w:spacing w:after="0" w:line="360" w:lineRule="auto"/>
        <w:ind w:left="284"/>
        <w:contextualSpacing w:val="0"/>
        <w:jc w:val="both"/>
        <w:rPr>
          <w:rFonts w:ascii="Arial" w:hAnsi="Arial" w:cs="Arial"/>
          <w:b/>
        </w:rPr>
      </w:pPr>
    </w:p>
    <w:p w14:paraId="45750A73" w14:textId="708A5015" w:rsidR="00A47E5E" w:rsidRPr="00C97E79" w:rsidRDefault="00A47E5E" w:rsidP="00FF0443">
      <w:pPr>
        <w:spacing w:after="0" w:line="360" w:lineRule="auto"/>
        <w:ind w:firstLine="284"/>
        <w:jc w:val="both"/>
        <w:rPr>
          <w:rFonts w:ascii="Arial" w:hAnsi="Arial" w:cs="Arial"/>
        </w:rPr>
      </w:pPr>
      <w:r w:rsidRPr="00C97E79">
        <w:rPr>
          <w:rFonts w:ascii="Arial" w:hAnsi="Arial" w:cs="Arial"/>
        </w:rPr>
        <w:t>The policy is applicable to all employees</w:t>
      </w:r>
      <w:r w:rsidR="00C456F4" w:rsidRPr="00C97E79">
        <w:rPr>
          <w:rFonts w:ascii="Arial" w:hAnsi="Arial" w:cs="Arial"/>
        </w:rPr>
        <w:t xml:space="preserve"> of SASSETA</w:t>
      </w:r>
      <w:r w:rsidR="002335C2" w:rsidRPr="00C97E79">
        <w:rPr>
          <w:rFonts w:ascii="Arial" w:hAnsi="Arial" w:cs="Arial"/>
        </w:rPr>
        <w:t>.</w:t>
      </w:r>
      <w:r w:rsidRPr="00C97E79">
        <w:rPr>
          <w:rFonts w:ascii="Arial" w:hAnsi="Arial" w:cs="Arial"/>
        </w:rPr>
        <w:t xml:space="preserve"> </w:t>
      </w:r>
    </w:p>
    <w:p w14:paraId="1A02BE97" w14:textId="18F2B1A8" w:rsidR="006E1E4E" w:rsidRPr="00C97E79" w:rsidRDefault="006E1E4E" w:rsidP="00FF0443">
      <w:pPr>
        <w:spacing w:after="0" w:line="360" w:lineRule="auto"/>
        <w:rPr>
          <w:rFonts w:ascii="Arial" w:hAnsi="Arial" w:cs="Arial"/>
        </w:rPr>
      </w:pPr>
    </w:p>
    <w:p w14:paraId="0D2D5E24" w14:textId="4DC5D777" w:rsidR="00456E77" w:rsidRPr="00C97E79" w:rsidRDefault="00A47E5E" w:rsidP="00CC35BE">
      <w:pPr>
        <w:pStyle w:val="Heading1"/>
        <w:numPr>
          <w:ilvl w:val="0"/>
          <w:numId w:val="22"/>
        </w:numPr>
        <w:tabs>
          <w:tab w:val="left" w:pos="5670"/>
        </w:tabs>
        <w:spacing w:line="360" w:lineRule="auto"/>
        <w:rPr>
          <w:rFonts w:ascii="Arial" w:hAnsi="Arial" w:cs="Arial"/>
          <w:color w:val="auto"/>
          <w:sz w:val="22"/>
          <w:szCs w:val="22"/>
          <w:u w:val="single"/>
        </w:rPr>
      </w:pPr>
      <w:bookmarkStart w:id="37" w:name="_Toc127194519"/>
      <w:r w:rsidRPr="00C97E79">
        <w:rPr>
          <w:rFonts w:ascii="Arial" w:hAnsi="Arial" w:cs="Arial"/>
          <w:b/>
          <w:color w:val="auto"/>
          <w:sz w:val="22"/>
          <w:szCs w:val="22"/>
        </w:rPr>
        <w:t>IMPLEMENTATION ARRANGEMENTS</w:t>
      </w:r>
      <w:bookmarkEnd w:id="37"/>
    </w:p>
    <w:p w14:paraId="1B7ADCC9" w14:textId="77777777" w:rsidR="00953559" w:rsidRPr="00C97E79" w:rsidRDefault="00953559" w:rsidP="00FF0443">
      <w:pPr>
        <w:spacing w:after="0" w:line="360" w:lineRule="auto"/>
        <w:jc w:val="both"/>
        <w:rPr>
          <w:rFonts w:ascii="Arial" w:hAnsi="Arial" w:cs="Arial"/>
          <w:sz w:val="8"/>
          <w:szCs w:val="8"/>
        </w:rPr>
      </w:pPr>
    </w:p>
    <w:p w14:paraId="6070BEEC" w14:textId="5601C046" w:rsidR="00F20B35" w:rsidRPr="00C97E79" w:rsidRDefault="00A47E5E" w:rsidP="00B16A5A">
      <w:pPr>
        <w:spacing w:after="0" w:line="360" w:lineRule="auto"/>
        <w:ind w:firstLine="284"/>
        <w:jc w:val="both"/>
        <w:rPr>
          <w:rFonts w:ascii="Arial" w:hAnsi="Arial" w:cs="Arial"/>
        </w:rPr>
      </w:pPr>
      <w:r w:rsidRPr="00C97E79">
        <w:rPr>
          <w:rFonts w:ascii="Arial" w:hAnsi="Arial" w:cs="Arial"/>
        </w:rPr>
        <w:t>This policy will be effective from the date of approval by the</w:t>
      </w:r>
      <w:r w:rsidR="000D6378" w:rsidRPr="00C97E79">
        <w:rPr>
          <w:rFonts w:ascii="Arial" w:hAnsi="Arial" w:cs="Arial"/>
        </w:rPr>
        <w:t xml:space="preserve"> SASSETA </w:t>
      </w:r>
      <w:ins w:id="38" w:author="Roy Ngcobo" w:date="2026-03-17T11:50:00Z" w16du:dateUtc="2026-03-17T09:50:00Z">
        <w:r w:rsidR="00A84940" w:rsidRPr="00C97E79">
          <w:rPr>
            <w:rFonts w:ascii="Arial" w:hAnsi="Arial" w:cs="Arial"/>
          </w:rPr>
          <w:t>Accounting Authority</w:t>
        </w:r>
      </w:ins>
      <w:r w:rsidRPr="00C97E79">
        <w:rPr>
          <w:rFonts w:ascii="Arial" w:hAnsi="Arial" w:cs="Arial"/>
        </w:rPr>
        <w:t>.</w:t>
      </w:r>
    </w:p>
    <w:p w14:paraId="0F69ED53" w14:textId="516C0AF9" w:rsidR="00B16A5A" w:rsidRPr="00C97E79" w:rsidRDefault="00531D6C" w:rsidP="00CC35BE">
      <w:pPr>
        <w:pStyle w:val="Heading1"/>
        <w:numPr>
          <w:ilvl w:val="0"/>
          <w:numId w:val="22"/>
        </w:numPr>
        <w:tabs>
          <w:tab w:val="left" w:pos="5670"/>
        </w:tabs>
        <w:spacing w:line="360" w:lineRule="auto"/>
        <w:jc w:val="both"/>
        <w:rPr>
          <w:rFonts w:ascii="Arial" w:hAnsi="Arial" w:cs="Arial"/>
          <w:b/>
          <w:color w:val="auto"/>
          <w:sz w:val="22"/>
          <w:szCs w:val="22"/>
        </w:rPr>
      </w:pPr>
      <w:bookmarkStart w:id="39" w:name="_Toc127194520"/>
      <w:r w:rsidRPr="00C97E79">
        <w:rPr>
          <w:rFonts w:ascii="Arial" w:hAnsi="Arial" w:cs="Arial"/>
          <w:b/>
          <w:bCs/>
          <w:color w:val="auto"/>
          <w:sz w:val="22"/>
          <w:szCs w:val="22"/>
        </w:rPr>
        <w:t>GUIDING PRINCIPLES</w:t>
      </w:r>
      <w:bookmarkEnd w:id="39"/>
      <w:r w:rsidR="003D003C" w:rsidRPr="00C97E79">
        <w:rPr>
          <w:rFonts w:ascii="Arial" w:hAnsi="Arial" w:cs="Arial"/>
          <w:b/>
          <w:color w:val="auto"/>
          <w:sz w:val="22"/>
          <w:szCs w:val="22"/>
        </w:rPr>
        <w:t xml:space="preserve"> </w:t>
      </w:r>
    </w:p>
    <w:p w14:paraId="5DE90B9C" w14:textId="77777777" w:rsidR="00274A17" w:rsidRPr="00C97E79" w:rsidRDefault="00274A17" w:rsidP="00274A17">
      <w:pPr>
        <w:rPr>
          <w:sz w:val="2"/>
          <w:szCs w:val="2"/>
        </w:rPr>
      </w:pPr>
    </w:p>
    <w:p w14:paraId="2E4B3435" w14:textId="2BCC28AD" w:rsidR="00D33C4A" w:rsidRPr="00C97E79" w:rsidRDefault="00D14FB7" w:rsidP="00CC35BE">
      <w:pPr>
        <w:pStyle w:val="ListParagraph"/>
        <w:numPr>
          <w:ilvl w:val="1"/>
          <w:numId w:val="25"/>
        </w:numPr>
        <w:spacing w:line="360" w:lineRule="auto"/>
        <w:jc w:val="both"/>
        <w:rPr>
          <w:rFonts w:ascii="Arial" w:hAnsi="Arial" w:cs="Arial"/>
        </w:rPr>
      </w:pPr>
      <w:r w:rsidRPr="00C97E79">
        <w:rPr>
          <w:rFonts w:ascii="Arial" w:hAnsi="Arial" w:cs="Arial"/>
        </w:rPr>
        <w:t xml:space="preserve">SASSETA Performance Management and Development System </w:t>
      </w:r>
      <w:r w:rsidR="00842565" w:rsidRPr="00C97E79">
        <w:rPr>
          <w:rFonts w:ascii="Arial" w:hAnsi="Arial" w:cs="Arial"/>
        </w:rPr>
        <w:t>(PMDS</w:t>
      </w:r>
      <w:r w:rsidR="00437AC3" w:rsidRPr="00C97E79">
        <w:rPr>
          <w:rFonts w:ascii="Arial" w:hAnsi="Arial" w:cs="Arial"/>
        </w:rPr>
        <w:t xml:space="preserve">) </w:t>
      </w:r>
      <w:r w:rsidRPr="00C97E79">
        <w:rPr>
          <w:rFonts w:ascii="Arial" w:hAnsi="Arial" w:cs="Arial"/>
        </w:rPr>
        <w:t>shall be implemented fairly and transpa</w:t>
      </w:r>
      <w:r w:rsidR="00017AA8" w:rsidRPr="00C97E79">
        <w:rPr>
          <w:rFonts w:ascii="Arial" w:hAnsi="Arial" w:cs="Arial"/>
        </w:rPr>
        <w:t>rently</w:t>
      </w:r>
      <w:r w:rsidR="00014629" w:rsidRPr="00C97E79">
        <w:rPr>
          <w:rFonts w:ascii="Arial" w:hAnsi="Arial" w:cs="Arial"/>
        </w:rPr>
        <w:t>.</w:t>
      </w:r>
    </w:p>
    <w:p w14:paraId="4D4FAC03" w14:textId="17F0F832" w:rsidR="004B6EEF" w:rsidRPr="00C97E79" w:rsidRDefault="007C44F3" w:rsidP="00CC35BE">
      <w:pPr>
        <w:pStyle w:val="ListParagraph"/>
        <w:numPr>
          <w:ilvl w:val="1"/>
          <w:numId w:val="25"/>
        </w:numPr>
        <w:spacing w:line="360" w:lineRule="auto"/>
        <w:jc w:val="both"/>
        <w:rPr>
          <w:rFonts w:ascii="Arial" w:hAnsi="Arial" w:cs="Arial"/>
        </w:rPr>
      </w:pPr>
      <w:r w:rsidRPr="00C97E79">
        <w:rPr>
          <w:rFonts w:ascii="Arial" w:hAnsi="Arial" w:cs="Arial"/>
        </w:rPr>
        <w:t>Employee’s performance shall be moderated to ensure consistency</w:t>
      </w:r>
      <w:r w:rsidR="0084594B" w:rsidRPr="00C97E79">
        <w:rPr>
          <w:rFonts w:ascii="Arial" w:hAnsi="Arial" w:cs="Arial"/>
        </w:rPr>
        <w:t xml:space="preserve"> and fair treatment across the organi</w:t>
      </w:r>
      <w:r w:rsidR="00E435B5" w:rsidRPr="00C97E79">
        <w:rPr>
          <w:rFonts w:ascii="Arial" w:hAnsi="Arial" w:cs="Arial"/>
        </w:rPr>
        <w:t>s</w:t>
      </w:r>
      <w:r w:rsidR="0084594B" w:rsidRPr="00C97E79">
        <w:rPr>
          <w:rFonts w:ascii="Arial" w:hAnsi="Arial" w:cs="Arial"/>
        </w:rPr>
        <w:t>ation and also to ensure</w:t>
      </w:r>
      <w:r w:rsidR="000048B2" w:rsidRPr="00C97E79">
        <w:rPr>
          <w:rFonts w:ascii="Arial" w:hAnsi="Arial" w:cs="Arial"/>
        </w:rPr>
        <w:t xml:space="preserve"> </w:t>
      </w:r>
      <w:r w:rsidR="0059058F" w:rsidRPr="00C97E79">
        <w:rPr>
          <w:rFonts w:ascii="Arial" w:hAnsi="Arial" w:cs="Arial"/>
        </w:rPr>
        <w:t xml:space="preserve">the </w:t>
      </w:r>
      <w:r w:rsidR="000048B2" w:rsidRPr="00C97E79">
        <w:rPr>
          <w:rFonts w:ascii="Arial" w:hAnsi="Arial" w:cs="Arial"/>
        </w:rPr>
        <w:t>correct application of standards across all departments.</w:t>
      </w:r>
    </w:p>
    <w:p w14:paraId="6E03694A" w14:textId="612C3384" w:rsidR="000048B2" w:rsidRPr="00C97E79" w:rsidRDefault="00252F19" w:rsidP="00CC35BE">
      <w:pPr>
        <w:pStyle w:val="ListParagraph"/>
        <w:numPr>
          <w:ilvl w:val="1"/>
          <w:numId w:val="25"/>
        </w:numPr>
        <w:spacing w:line="360" w:lineRule="auto"/>
        <w:jc w:val="both"/>
        <w:rPr>
          <w:rFonts w:ascii="Arial" w:hAnsi="Arial" w:cs="Arial"/>
        </w:rPr>
      </w:pPr>
      <w:r w:rsidRPr="00C97E79">
        <w:rPr>
          <w:rFonts w:ascii="Arial" w:hAnsi="Arial" w:cs="Arial"/>
        </w:rPr>
        <w:t xml:space="preserve">Performance moderation shall be independent to ensure objectivity and </w:t>
      </w:r>
      <w:r w:rsidR="00F15CCF" w:rsidRPr="00C97E79">
        <w:rPr>
          <w:rFonts w:ascii="Arial" w:hAnsi="Arial" w:cs="Arial"/>
        </w:rPr>
        <w:t>consistency.</w:t>
      </w:r>
    </w:p>
    <w:p w14:paraId="4BECFB63" w14:textId="4241DC9A" w:rsidR="00F15CCF" w:rsidRPr="00C97E79" w:rsidRDefault="00F15CCF" w:rsidP="00CC35BE">
      <w:pPr>
        <w:pStyle w:val="ListParagraph"/>
        <w:numPr>
          <w:ilvl w:val="1"/>
          <w:numId w:val="25"/>
        </w:numPr>
        <w:spacing w:line="360" w:lineRule="auto"/>
        <w:jc w:val="both"/>
        <w:rPr>
          <w:rFonts w:ascii="Arial" w:hAnsi="Arial" w:cs="Arial"/>
        </w:rPr>
      </w:pPr>
      <w:r w:rsidRPr="00C97E79">
        <w:rPr>
          <w:rFonts w:ascii="Arial" w:hAnsi="Arial" w:cs="Arial"/>
        </w:rPr>
        <w:t>Executive</w:t>
      </w:r>
      <w:r w:rsidR="002C7F4B" w:rsidRPr="00C97E79">
        <w:rPr>
          <w:rFonts w:ascii="Arial" w:hAnsi="Arial" w:cs="Arial"/>
        </w:rPr>
        <w:t xml:space="preserve"> </w:t>
      </w:r>
      <w:r w:rsidRPr="00C97E79">
        <w:rPr>
          <w:rFonts w:ascii="Arial" w:hAnsi="Arial" w:cs="Arial"/>
        </w:rPr>
        <w:t>/</w:t>
      </w:r>
      <w:r w:rsidR="002C7F4B" w:rsidRPr="00C97E79">
        <w:rPr>
          <w:rFonts w:ascii="Arial" w:hAnsi="Arial" w:cs="Arial"/>
        </w:rPr>
        <w:t xml:space="preserve"> </w:t>
      </w:r>
      <w:r w:rsidR="00EE39A5" w:rsidRPr="00C97E79">
        <w:rPr>
          <w:rFonts w:ascii="Arial" w:hAnsi="Arial" w:cs="Arial"/>
        </w:rPr>
        <w:t xml:space="preserve">Line Managers shall monitor performance regularly and rate performance with </w:t>
      </w:r>
      <w:r w:rsidR="00D71A31" w:rsidRPr="00C97E79">
        <w:rPr>
          <w:rFonts w:ascii="Arial" w:hAnsi="Arial" w:cs="Arial"/>
        </w:rPr>
        <w:t>honesty, integrity and objecti</w:t>
      </w:r>
      <w:r w:rsidR="0084494E" w:rsidRPr="00C97E79">
        <w:rPr>
          <w:rFonts w:ascii="Arial" w:hAnsi="Arial" w:cs="Arial"/>
        </w:rPr>
        <w:t>vity.</w:t>
      </w:r>
    </w:p>
    <w:p w14:paraId="35E79507" w14:textId="2F9B8846" w:rsidR="0084494E" w:rsidRPr="00C97E79" w:rsidRDefault="0084494E" w:rsidP="00CC35BE">
      <w:pPr>
        <w:pStyle w:val="ListParagraph"/>
        <w:numPr>
          <w:ilvl w:val="1"/>
          <w:numId w:val="25"/>
        </w:numPr>
        <w:spacing w:line="360" w:lineRule="auto"/>
        <w:jc w:val="both"/>
        <w:rPr>
          <w:rFonts w:ascii="Arial" w:hAnsi="Arial" w:cs="Arial"/>
        </w:rPr>
      </w:pPr>
      <w:r w:rsidRPr="00C97E79">
        <w:rPr>
          <w:rFonts w:ascii="Arial" w:hAnsi="Arial" w:cs="Arial"/>
        </w:rPr>
        <w:t>Performance expectations shall be communicated and any job-related needs shall be addressed</w:t>
      </w:r>
      <w:r w:rsidR="00014629" w:rsidRPr="00C97E79">
        <w:rPr>
          <w:rFonts w:ascii="Arial" w:hAnsi="Arial" w:cs="Arial"/>
        </w:rPr>
        <w:t>.</w:t>
      </w:r>
    </w:p>
    <w:p w14:paraId="1B8C7A53" w14:textId="77777777" w:rsidR="005E6D9E" w:rsidRPr="00C97E79" w:rsidRDefault="004603C5" w:rsidP="00CC35BE">
      <w:pPr>
        <w:pStyle w:val="ListParagraph"/>
        <w:numPr>
          <w:ilvl w:val="1"/>
          <w:numId w:val="25"/>
        </w:numPr>
        <w:spacing w:line="360" w:lineRule="auto"/>
        <w:jc w:val="both"/>
        <w:rPr>
          <w:rFonts w:ascii="Arial" w:hAnsi="Arial" w:cs="Arial"/>
        </w:rPr>
      </w:pPr>
      <w:r w:rsidRPr="00C97E79">
        <w:rPr>
          <w:rFonts w:ascii="Arial" w:hAnsi="Arial" w:cs="Arial"/>
        </w:rPr>
        <w:t xml:space="preserve">Performance </w:t>
      </w:r>
      <w:r w:rsidR="00C72DCF" w:rsidRPr="00C97E79">
        <w:rPr>
          <w:rFonts w:ascii="Arial" w:hAnsi="Arial" w:cs="Arial"/>
        </w:rPr>
        <w:t>m</w:t>
      </w:r>
      <w:r w:rsidRPr="00C97E79">
        <w:rPr>
          <w:rFonts w:ascii="Arial" w:hAnsi="Arial" w:cs="Arial"/>
        </w:rPr>
        <w:t>anagement</w:t>
      </w:r>
      <w:r w:rsidR="00C72DCF" w:rsidRPr="00C97E79">
        <w:rPr>
          <w:rFonts w:ascii="Arial" w:hAnsi="Arial" w:cs="Arial"/>
        </w:rPr>
        <w:t xml:space="preserve"> shall be about active communication of expectations, motivating success through constructive feedback, and focusing on </w:t>
      </w:r>
      <w:r w:rsidR="005E6D9E" w:rsidRPr="00C97E79">
        <w:rPr>
          <w:rFonts w:ascii="Arial" w:hAnsi="Arial" w:cs="Arial"/>
        </w:rPr>
        <w:t>development.</w:t>
      </w:r>
    </w:p>
    <w:p w14:paraId="38F5E0A7" w14:textId="4C758EAA" w:rsidR="00C70AE6" w:rsidRPr="00C97E79" w:rsidRDefault="005E6D9E" w:rsidP="00CC35BE">
      <w:pPr>
        <w:pStyle w:val="ListParagraph"/>
        <w:numPr>
          <w:ilvl w:val="1"/>
          <w:numId w:val="25"/>
        </w:numPr>
        <w:spacing w:line="360" w:lineRule="auto"/>
        <w:jc w:val="both"/>
        <w:rPr>
          <w:rFonts w:ascii="Arial" w:hAnsi="Arial" w:cs="Arial"/>
        </w:rPr>
      </w:pPr>
      <w:r w:rsidRPr="00C97E79">
        <w:rPr>
          <w:rFonts w:ascii="Arial" w:hAnsi="Arial" w:cs="Arial"/>
        </w:rPr>
        <w:t>SASSETA shall recogni</w:t>
      </w:r>
      <w:r w:rsidR="00F757F4" w:rsidRPr="00C97E79">
        <w:rPr>
          <w:rFonts w:ascii="Arial" w:hAnsi="Arial" w:cs="Arial"/>
        </w:rPr>
        <w:t>s</w:t>
      </w:r>
      <w:r w:rsidRPr="00C97E79">
        <w:rPr>
          <w:rFonts w:ascii="Arial" w:hAnsi="Arial" w:cs="Arial"/>
        </w:rPr>
        <w:t xml:space="preserve">e and </w:t>
      </w:r>
      <w:r w:rsidR="00BD631B" w:rsidRPr="00C97E79">
        <w:rPr>
          <w:rFonts w:ascii="Arial" w:hAnsi="Arial" w:cs="Arial"/>
        </w:rPr>
        <w:t>re</w:t>
      </w:r>
      <w:r w:rsidRPr="00C97E79">
        <w:rPr>
          <w:rFonts w:ascii="Arial" w:hAnsi="Arial" w:cs="Arial"/>
        </w:rPr>
        <w:t>ward</w:t>
      </w:r>
      <w:r w:rsidR="00C70AE6" w:rsidRPr="00C97E79">
        <w:rPr>
          <w:rFonts w:ascii="Arial" w:hAnsi="Arial" w:cs="Arial"/>
        </w:rPr>
        <w:t xml:space="preserve"> performance.</w:t>
      </w:r>
    </w:p>
    <w:p w14:paraId="58DF55CB" w14:textId="1D0DE255" w:rsidR="00497883" w:rsidRPr="00C97E79" w:rsidRDefault="00C70AE6" w:rsidP="00CC35BE">
      <w:pPr>
        <w:pStyle w:val="ListParagraph"/>
        <w:numPr>
          <w:ilvl w:val="1"/>
          <w:numId w:val="25"/>
        </w:numPr>
        <w:spacing w:line="360" w:lineRule="auto"/>
        <w:jc w:val="both"/>
        <w:rPr>
          <w:rFonts w:ascii="Arial" w:hAnsi="Arial" w:cs="Arial"/>
        </w:rPr>
      </w:pPr>
      <w:r w:rsidRPr="00C97E79">
        <w:rPr>
          <w:rFonts w:ascii="Arial" w:hAnsi="Arial" w:cs="Arial"/>
        </w:rPr>
        <w:t xml:space="preserve">The </w:t>
      </w:r>
      <w:r w:rsidR="00301292" w:rsidRPr="00C97E79">
        <w:rPr>
          <w:rFonts w:ascii="Arial" w:hAnsi="Arial" w:cs="Arial"/>
        </w:rPr>
        <w:t>12</w:t>
      </w:r>
      <w:r w:rsidRPr="00C97E79">
        <w:rPr>
          <w:rFonts w:ascii="Arial" w:hAnsi="Arial" w:cs="Arial"/>
        </w:rPr>
        <w:t>-month annual performance cycle corresponds with the financial year.</w:t>
      </w:r>
    </w:p>
    <w:p w14:paraId="41D5A812" w14:textId="1B8497E3" w:rsidR="00B82839" w:rsidRPr="00C97E79" w:rsidRDefault="00497883" w:rsidP="00CC35BE">
      <w:pPr>
        <w:pStyle w:val="ListParagraph"/>
        <w:numPr>
          <w:ilvl w:val="1"/>
          <w:numId w:val="25"/>
        </w:numPr>
        <w:spacing w:line="360" w:lineRule="auto"/>
        <w:jc w:val="both"/>
        <w:rPr>
          <w:rFonts w:ascii="Arial" w:hAnsi="Arial" w:cs="Arial"/>
        </w:rPr>
      </w:pPr>
      <w:r w:rsidRPr="00C97E79">
        <w:rPr>
          <w:rFonts w:ascii="Arial" w:hAnsi="Arial" w:cs="Arial"/>
        </w:rPr>
        <w:t xml:space="preserve">To prevent and reduce disputes that may arise as a result of the implementation of the PMDS, the following </w:t>
      </w:r>
      <w:r w:rsidR="00E05612" w:rsidRPr="00C97E79">
        <w:rPr>
          <w:rFonts w:ascii="Arial" w:hAnsi="Arial" w:cs="Arial"/>
        </w:rPr>
        <w:t xml:space="preserve">principles will also </w:t>
      </w:r>
      <w:r w:rsidR="00F001CB" w:rsidRPr="00C97E79">
        <w:rPr>
          <w:rFonts w:ascii="Arial" w:hAnsi="Arial" w:cs="Arial"/>
        </w:rPr>
        <w:t>be adhered to</w:t>
      </w:r>
      <w:r w:rsidR="00751F10" w:rsidRPr="00C97E79">
        <w:rPr>
          <w:rFonts w:ascii="Arial" w:hAnsi="Arial" w:cs="Arial"/>
        </w:rPr>
        <w:t>:</w:t>
      </w:r>
    </w:p>
    <w:p w14:paraId="55D30A33" w14:textId="77777777" w:rsidR="00274A17" w:rsidRPr="00C97E79" w:rsidRDefault="00274A17" w:rsidP="00274A17">
      <w:pPr>
        <w:pStyle w:val="ListParagraph"/>
        <w:spacing w:line="360" w:lineRule="auto"/>
        <w:jc w:val="both"/>
        <w:rPr>
          <w:rFonts w:ascii="Arial" w:hAnsi="Arial" w:cs="Arial"/>
          <w:sz w:val="12"/>
          <w:szCs w:val="12"/>
        </w:rPr>
      </w:pPr>
    </w:p>
    <w:p w14:paraId="72F18411" w14:textId="6C4CCFB6" w:rsidR="00B82839" w:rsidRPr="00C97E79" w:rsidRDefault="009B57B8" w:rsidP="00CC35BE">
      <w:pPr>
        <w:pStyle w:val="ListParagraph"/>
        <w:numPr>
          <w:ilvl w:val="2"/>
          <w:numId w:val="26"/>
        </w:numPr>
        <w:spacing w:after="0" w:line="360" w:lineRule="auto"/>
        <w:jc w:val="both"/>
        <w:rPr>
          <w:rFonts w:ascii="Arial" w:hAnsi="Arial" w:cs="Arial"/>
          <w:b/>
        </w:rPr>
      </w:pPr>
      <w:r w:rsidRPr="00C97E79">
        <w:rPr>
          <w:rFonts w:ascii="Arial" w:hAnsi="Arial" w:cs="Arial"/>
          <w:b/>
        </w:rPr>
        <w:lastRenderedPageBreak/>
        <w:t xml:space="preserve">Participation: </w:t>
      </w:r>
      <w:r w:rsidRPr="00C97E79">
        <w:rPr>
          <w:rFonts w:ascii="Arial" w:hAnsi="Arial" w:cs="Arial"/>
        </w:rPr>
        <w:t xml:space="preserve">The involvement of both the employee and the </w:t>
      </w:r>
      <w:r w:rsidR="000A389D" w:rsidRPr="00C97E79">
        <w:rPr>
          <w:rFonts w:ascii="Arial" w:hAnsi="Arial" w:cs="Arial"/>
        </w:rPr>
        <w:t>line manager in all stages of developing the Performance Agreement is vital to ensure that both understand</w:t>
      </w:r>
      <w:r w:rsidR="00D23F82" w:rsidRPr="00C97E79">
        <w:rPr>
          <w:rFonts w:ascii="Arial" w:hAnsi="Arial" w:cs="Arial"/>
        </w:rPr>
        <w:t xml:space="preserve"> the job and the </w:t>
      </w:r>
      <w:r w:rsidR="00796FB3" w:rsidRPr="00C97E79">
        <w:rPr>
          <w:rFonts w:ascii="Arial" w:hAnsi="Arial" w:cs="Arial"/>
        </w:rPr>
        <w:t>conditions necessary to achieve</w:t>
      </w:r>
      <w:r w:rsidR="00AD1035" w:rsidRPr="00C97E79">
        <w:rPr>
          <w:rFonts w:ascii="Arial" w:hAnsi="Arial" w:cs="Arial"/>
        </w:rPr>
        <w:t xml:space="preserve"> performance in the same way. It enables line managers to identify</w:t>
      </w:r>
      <w:r w:rsidR="00D41B9B" w:rsidRPr="00C97E79">
        <w:rPr>
          <w:rFonts w:ascii="Arial" w:hAnsi="Arial" w:cs="Arial"/>
        </w:rPr>
        <w:t xml:space="preserve"> and deal with barriers to performance that are beyond the employee’s </w:t>
      </w:r>
      <w:r w:rsidR="001229CC" w:rsidRPr="00C97E79">
        <w:rPr>
          <w:rFonts w:ascii="Arial" w:hAnsi="Arial" w:cs="Arial"/>
        </w:rPr>
        <w:t>control.</w:t>
      </w:r>
    </w:p>
    <w:p w14:paraId="26C8001E" w14:textId="77777777" w:rsidR="00274A17" w:rsidRPr="00C97E79" w:rsidRDefault="00274A17" w:rsidP="00274A17">
      <w:pPr>
        <w:pStyle w:val="ListParagraph"/>
        <w:spacing w:after="0" w:line="360" w:lineRule="auto"/>
        <w:ind w:left="1430"/>
        <w:jc w:val="both"/>
        <w:rPr>
          <w:rFonts w:ascii="Arial" w:hAnsi="Arial" w:cs="Arial"/>
          <w:b/>
          <w:sz w:val="14"/>
          <w:szCs w:val="14"/>
        </w:rPr>
      </w:pPr>
    </w:p>
    <w:p w14:paraId="6E82C4E7" w14:textId="3BC2CAFC" w:rsidR="001229CC" w:rsidRPr="00C97E79" w:rsidRDefault="00F66351" w:rsidP="00CC35BE">
      <w:pPr>
        <w:pStyle w:val="ListParagraph"/>
        <w:numPr>
          <w:ilvl w:val="2"/>
          <w:numId w:val="26"/>
        </w:numPr>
        <w:spacing w:after="0" w:line="360" w:lineRule="auto"/>
        <w:jc w:val="both"/>
        <w:rPr>
          <w:rFonts w:ascii="Arial" w:hAnsi="Arial" w:cs="Arial"/>
        </w:rPr>
      </w:pPr>
      <w:r w:rsidRPr="00C97E79">
        <w:rPr>
          <w:rFonts w:ascii="Arial" w:hAnsi="Arial" w:cs="Arial"/>
          <w:b/>
        </w:rPr>
        <w:t>Support:</w:t>
      </w:r>
      <w:r w:rsidRPr="00C97E79">
        <w:rPr>
          <w:rFonts w:ascii="Arial" w:hAnsi="Arial" w:cs="Arial"/>
        </w:rPr>
        <w:t xml:space="preserve"> </w:t>
      </w:r>
      <w:r w:rsidR="00423B99" w:rsidRPr="00C97E79">
        <w:rPr>
          <w:rFonts w:ascii="Arial" w:hAnsi="Arial" w:cs="Arial"/>
        </w:rPr>
        <w:t>Line managers shall schedule meetings as opportunities to discuss progress, identify additional</w:t>
      </w:r>
      <w:r w:rsidR="00297644" w:rsidRPr="00C97E79">
        <w:rPr>
          <w:rFonts w:ascii="Arial" w:hAnsi="Arial" w:cs="Arial"/>
        </w:rPr>
        <w:t xml:space="preserve"> support that may be necessary, and take account</w:t>
      </w:r>
      <w:r w:rsidR="00EE606C" w:rsidRPr="00C97E79">
        <w:rPr>
          <w:rFonts w:ascii="Arial" w:hAnsi="Arial" w:cs="Arial"/>
        </w:rPr>
        <w:t xml:space="preserve"> of events or tasks that may have arisen</w:t>
      </w:r>
      <w:r w:rsidR="00AC6D01" w:rsidRPr="00C97E79">
        <w:rPr>
          <w:rFonts w:ascii="Arial" w:hAnsi="Arial" w:cs="Arial"/>
        </w:rPr>
        <w:t xml:space="preserve"> but were not </w:t>
      </w:r>
      <w:r w:rsidR="00C1676A" w:rsidRPr="00C97E79">
        <w:rPr>
          <w:rFonts w:ascii="Arial" w:hAnsi="Arial" w:cs="Arial"/>
        </w:rPr>
        <w:t xml:space="preserve">anticipated in the </w:t>
      </w:r>
      <w:r w:rsidR="003C66B1" w:rsidRPr="00C97E79">
        <w:rPr>
          <w:rFonts w:ascii="Arial" w:hAnsi="Arial" w:cs="Arial"/>
        </w:rPr>
        <w:t>original agreement by amending the agreement accordingly.</w:t>
      </w:r>
    </w:p>
    <w:p w14:paraId="1E9C7BB0" w14:textId="77777777" w:rsidR="00274A17" w:rsidRPr="00C97E79" w:rsidRDefault="00274A17" w:rsidP="00274A17">
      <w:pPr>
        <w:pStyle w:val="ListParagraph"/>
        <w:spacing w:after="0" w:line="360" w:lineRule="auto"/>
        <w:ind w:left="1430"/>
        <w:jc w:val="both"/>
        <w:rPr>
          <w:rFonts w:ascii="Arial" w:hAnsi="Arial" w:cs="Arial"/>
          <w:sz w:val="16"/>
          <w:szCs w:val="16"/>
        </w:rPr>
      </w:pPr>
    </w:p>
    <w:p w14:paraId="71A5A1B6" w14:textId="3EFDE207" w:rsidR="003C66B1" w:rsidRPr="00C97E79" w:rsidRDefault="00697AEA" w:rsidP="00CC35BE">
      <w:pPr>
        <w:pStyle w:val="ListParagraph"/>
        <w:numPr>
          <w:ilvl w:val="2"/>
          <w:numId w:val="26"/>
        </w:numPr>
        <w:spacing w:after="0" w:line="360" w:lineRule="auto"/>
        <w:jc w:val="both"/>
        <w:rPr>
          <w:rFonts w:ascii="Arial" w:hAnsi="Arial" w:cs="Arial"/>
        </w:rPr>
      </w:pPr>
      <w:r w:rsidRPr="00C97E79">
        <w:rPr>
          <w:rFonts w:ascii="Arial" w:hAnsi="Arial" w:cs="Arial"/>
          <w:b/>
        </w:rPr>
        <w:t>Transparency:</w:t>
      </w:r>
      <w:r w:rsidRPr="00C97E79">
        <w:rPr>
          <w:rFonts w:ascii="Arial" w:hAnsi="Arial" w:cs="Arial"/>
        </w:rPr>
        <w:t xml:space="preserve"> The openness of the process and the fact that it is based on written agreements ensures that employees and line managers have the same information</w:t>
      </w:r>
      <w:r w:rsidR="002866C5" w:rsidRPr="00C97E79">
        <w:rPr>
          <w:rFonts w:ascii="Arial" w:hAnsi="Arial" w:cs="Arial"/>
        </w:rPr>
        <w:t xml:space="preserve"> about what is expected.</w:t>
      </w:r>
    </w:p>
    <w:p w14:paraId="47B11EFA" w14:textId="77777777" w:rsidR="00393005" w:rsidRPr="00C97E79" w:rsidRDefault="00393005" w:rsidP="00393005">
      <w:pPr>
        <w:pStyle w:val="ListParagraph"/>
        <w:spacing w:after="0" w:line="360" w:lineRule="auto"/>
        <w:ind w:left="1430"/>
        <w:jc w:val="both"/>
        <w:rPr>
          <w:rFonts w:ascii="Arial" w:hAnsi="Arial" w:cs="Arial"/>
          <w:sz w:val="16"/>
          <w:szCs w:val="16"/>
        </w:rPr>
      </w:pPr>
    </w:p>
    <w:p w14:paraId="58D7F921" w14:textId="79A9A68F" w:rsidR="00A109AD" w:rsidRPr="00C97E79" w:rsidRDefault="00A109AD" w:rsidP="00CC35BE">
      <w:pPr>
        <w:pStyle w:val="ListParagraph"/>
        <w:numPr>
          <w:ilvl w:val="2"/>
          <w:numId w:val="26"/>
        </w:numPr>
        <w:spacing w:after="0" w:line="360" w:lineRule="auto"/>
        <w:jc w:val="both"/>
        <w:rPr>
          <w:rFonts w:ascii="Arial" w:hAnsi="Arial" w:cs="Arial"/>
        </w:rPr>
      </w:pPr>
      <w:r w:rsidRPr="00C97E79">
        <w:rPr>
          <w:rFonts w:ascii="Arial" w:hAnsi="Arial" w:cs="Arial"/>
          <w:b/>
        </w:rPr>
        <w:t>Communication:</w:t>
      </w:r>
      <w:r w:rsidRPr="00C97E79">
        <w:rPr>
          <w:rFonts w:ascii="Arial" w:hAnsi="Arial" w:cs="Arial"/>
        </w:rPr>
        <w:t xml:space="preserve"> </w:t>
      </w:r>
      <w:r w:rsidR="00B2194C" w:rsidRPr="00C97E79">
        <w:rPr>
          <w:rFonts w:ascii="Arial" w:hAnsi="Arial" w:cs="Arial"/>
        </w:rPr>
        <w:t>Effective communication i</w:t>
      </w:r>
      <w:r w:rsidR="00CA7950" w:rsidRPr="00C97E79">
        <w:rPr>
          <w:rFonts w:ascii="Arial" w:hAnsi="Arial" w:cs="Arial"/>
        </w:rPr>
        <w:t>n</w:t>
      </w:r>
      <w:r w:rsidR="00B2194C" w:rsidRPr="00C97E79">
        <w:rPr>
          <w:rFonts w:ascii="Arial" w:hAnsi="Arial" w:cs="Arial"/>
        </w:rPr>
        <w:t xml:space="preserve"> the process of developing the performance agreement</w:t>
      </w:r>
      <w:r w:rsidR="00064568" w:rsidRPr="00C97E79">
        <w:rPr>
          <w:rFonts w:ascii="Arial" w:hAnsi="Arial" w:cs="Arial"/>
        </w:rPr>
        <w:t xml:space="preserve"> i</w:t>
      </w:r>
      <w:r w:rsidR="00CA7950" w:rsidRPr="00C97E79">
        <w:rPr>
          <w:rFonts w:ascii="Arial" w:hAnsi="Arial" w:cs="Arial"/>
        </w:rPr>
        <w:t>s</w:t>
      </w:r>
      <w:r w:rsidR="00064568" w:rsidRPr="00C97E79">
        <w:rPr>
          <w:rFonts w:ascii="Arial" w:hAnsi="Arial" w:cs="Arial"/>
        </w:rPr>
        <w:t xml:space="preserve"> </w:t>
      </w:r>
      <w:r w:rsidR="00CA7950" w:rsidRPr="00C97E79">
        <w:rPr>
          <w:rFonts w:ascii="Arial" w:hAnsi="Arial" w:cs="Arial"/>
        </w:rPr>
        <w:t>an</w:t>
      </w:r>
      <w:r w:rsidR="00064568" w:rsidRPr="00C97E79">
        <w:rPr>
          <w:rFonts w:ascii="Arial" w:hAnsi="Arial" w:cs="Arial"/>
        </w:rPr>
        <w:t xml:space="preserve"> ongoing process </w:t>
      </w:r>
      <w:r w:rsidR="00CA7950" w:rsidRPr="00C97E79">
        <w:rPr>
          <w:rFonts w:ascii="Arial" w:hAnsi="Arial" w:cs="Arial"/>
        </w:rPr>
        <w:t>and it</w:t>
      </w:r>
      <w:r w:rsidR="00064568" w:rsidRPr="00C97E79">
        <w:rPr>
          <w:rFonts w:ascii="Arial" w:hAnsi="Arial" w:cs="Arial"/>
        </w:rPr>
        <w:t xml:space="preserve"> will ensure that the outcome of the assessment is not a surprise to either the line manager or the employee</w:t>
      </w:r>
      <w:r w:rsidR="00CA7950" w:rsidRPr="00C97E79">
        <w:rPr>
          <w:rFonts w:ascii="Arial" w:hAnsi="Arial" w:cs="Arial"/>
        </w:rPr>
        <w:t xml:space="preserve"> during the performance reviews process.</w:t>
      </w:r>
    </w:p>
    <w:p w14:paraId="6162B240" w14:textId="43BAEDC7" w:rsidR="00964045" w:rsidRPr="00C97E79" w:rsidRDefault="00A47E5E" w:rsidP="00CC35BE">
      <w:pPr>
        <w:pStyle w:val="Heading1"/>
        <w:numPr>
          <w:ilvl w:val="0"/>
          <w:numId w:val="22"/>
        </w:numPr>
        <w:tabs>
          <w:tab w:val="left" w:pos="5670"/>
        </w:tabs>
        <w:spacing w:line="360" w:lineRule="auto"/>
        <w:rPr>
          <w:rFonts w:ascii="Arial" w:hAnsi="Arial" w:cs="Arial"/>
          <w:color w:val="auto"/>
          <w:sz w:val="22"/>
          <w:szCs w:val="22"/>
        </w:rPr>
      </w:pPr>
      <w:bookmarkStart w:id="40" w:name="_Toc127194521"/>
      <w:r w:rsidRPr="00C97E79">
        <w:rPr>
          <w:rFonts w:ascii="Arial" w:hAnsi="Arial" w:cs="Arial"/>
          <w:b/>
          <w:color w:val="auto"/>
          <w:sz w:val="22"/>
          <w:szCs w:val="22"/>
        </w:rPr>
        <w:t>POLICY DETERMINATIONS</w:t>
      </w:r>
      <w:bookmarkEnd w:id="40"/>
    </w:p>
    <w:p w14:paraId="63F6A475" w14:textId="77777777" w:rsidR="00490CC0" w:rsidRPr="00C97E79" w:rsidRDefault="00490CC0" w:rsidP="00FF0443">
      <w:pPr>
        <w:spacing w:after="0" w:line="360" w:lineRule="auto"/>
        <w:rPr>
          <w:rFonts w:ascii="Arial" w:hAnsi="Arial" w:cs="Arial"/>
          <w:sz w:val="16"/>
          <w:szCs w:val="16"/>
        </w:rPr>
      </w:pPr>
    </w:p>
    <w:p w14:paraId="30255BEE" w14:textId="16E1D4FF" w:rsidR="00B16A5A" w:rsidRPr="00C97E79" w:rsidRDefault="00393005" w:rsidP="00CC35BE">
      <w:pPr>
        <w:pStyle w:val="Heading5"/>
        <w:tabs>
          <w:tab w:val="left" w:pos="709"/>
        </w:tabs>
        <w:spacing w:before="0" w:line="360" w:lineRule="auto"/>
        <w:jc w:val="both"/>
        <w:rPr>
          <w:rFonts w:ascii="Arial" w:hAnsi="Arial" w:cs="Arial"/>
          <w:b/>
          <w:color w:val="auto"/>
        </w:rPr>
      </w:pPr>
      <w:r w:rsidRPr="00C97E79">
        <w:rPr>
          <w:rFonts w:ascii="Arial" w:hAnsi="Arial" w:cs="Arial"/>
          <w:b/>
          <w:color w:val="auto"/>
        </w:rPr>
        <w:t xml:space="preserve">    </w:t>
      </w:r>
      <w:r w:rsidR="00A47E5E" w:rsidRPr="00C97E79">
        <w:rPr>
          <w:rFonts w:ascii="Arial" w:hAnsi="Arial" w:cs="Arial"/>
          <w:b/>
          <w:color w:val="auto"/>
        </w:rPr>
        <w:t>Framework for Development of Performance Agreement and Job Descriptions</w:t>
      </w:r>
    </w:p>
    <w:p w14:paraId="763B3DFC" w14:textId="77777777" w:rsidR="00B16A5A" w:rsidRPr="00C97E79" w:rsidRDefault="00B16A5A" w:rsidP="00B16A5A">
      <w:pPr>
        <w:pStyle w:val="Heading5"/>
        <w:tabs>
          <w:tab w:val="left" w:pos="709"/>
        </w:tabs>
        <w:spacing w:before="0" w:line="360" w:lineRule="auto"/>
        <w:ind w:left="643"/>
        <w:jc w:val="both"/>
        <w:rPr>
          <w:rFonts w:ascii="Arial" w:hAnsi="Arial" w:cs="Arial"/>
          <w:b/>
          <w:color w:val="auto"/>
        </w:rPr>
      </w:pPr>
    </w:p>
    <w:p w14:paraId="3686EF56" w14:textId="599AAA73" w:rsidR="00B16A5A" w:rsidRPr="00C97E79" w:rsidRDefault="00415865" w:rsidP="00CC35BE">
      <w:pPr>
        <w:pStyle w:val="ListParagraph"/>
        <w:numPr>
          <w:ilvl w:val="1"/>
          <w:numId w:val="22"/>
        </w:numPr>
        <w:spacing w:line="360" w:lineRule="auto"/>
        <w:jc w:val="both"/>
        <w:rPr>
          <w:rFonts w:ascii="Arial" w:hAnsi="Arial" w:cs="Arial"/>
        </w:rPr>
      </w:pPr>
      <w:r w:rsidRPr="00C97E79">
        <w:rPr>
          <w:rFonts w:ascii="Arial" w:hAnsi="Arial" w:cs="Arial"/>
        </w:rPr>
        <w:t xml:space="preserve">The performance </w:t>
      </w:r>
      <w:r w:rsidR="00A20CEA" w:rsidRPr="00C97E79">
        <w:rPr>
          <w:rFonts w:ascii="Arial" w:hAnsi="Arial" w:cs="Arial"/>
        </w:rPr>
        <w:t xml:space="preserve">management </w:t>
      </w:r>
      <w:r w:rsidRPr="00C97E79">
        <w:rPr>
          <w:rFonts w:ascii="Arial" w:hAnsi="Arial" w:cs="Arial"/>
        </w:rPr>
        <w:t>cycle will correspond with SASSETA’s annual business planning</w:t>
      </w:r>
      <w:r w:rsidR="00A20CEA" w:rsidRPr="00C97E79">
        <w:rPr>
          <w:rFonts w:ascii="Arial" w:hAnsi="Arial" w:cs="Arial"/>
        </w:rPr>
        <w:t xml:space="preserve"> </w:t>
      </w:r>
      <w:r w:rsidRPr="00C97E79">
        <w:rPr>
          <w:rFonts w:ascii="Arial" w:hAnsi="Arial" w:cs="Arial"/>
        </w:rPr>
        <w:t>process, which is 1 April to 31 March of the following year</w:t>
      </w:r>
      <w:r w:rsidR="00C77064" w:rsidRPr="00C97E79">
        <w:rPr>
          <w:rFonts w:ascii="Arial" w:hAnsi="Arial" w:cs="Arial"/>
        </w:rPr>
        <w:t>.</w:t>
      </w:r>
      <w:r w:rsidR="00012576" w:rsidRPr="00C97E79">
        <w:rPr>
          <w:rFonts w:ascii="Arial" w:hAnsi="Arial" w:cs="Arial"/>
        </w:rPr>
        <w:t xml:space="preserve"> </w:t>
      </w:r>
      <w:r w:rsidR="00A47E5E" w:rsidRPr="00C97E79">
        <w:rPr>
          <w:rFonts w:ascii="Arial" w:hAnsi="Arial" w:cs="Arial"/>
        </w:rPr>
        <w:t xml:space="preserve">All </w:t>
      </w:r>
      <w:r w:rsidR="00D40A93" w:rsidRPr="00C97E79">
        <w:rPr>
          <w:rFonts w:ascii="Arial" w:hAnsi="Arial" w:cs="Arial"/>
        </w:rPr>
        <w:t xml:space="preserve">fixed term </w:t>
      </w:r>
      <w:r w:rsidR="00A47E5E" w:rsidRPr="00C97E79">
        <w:rPr>
          <w:rFonts w:ascii="Arial" w:hAnsi="Arial" w:cs="Arial"/>
        </w:rPr>
        <w:t xml:space="preserve">employees of SASSETA </w:t>
      </w:r>
      <w:r w:rsidR="00964045" w:rsidRPr="00C97E79">
        <w:rPr>
          <w:rFonts w:ascii="Arial" w:hAnsi="Arial" w:cs="Arial"/>
        </w:rPr>
        <w:t>will</w:t>
      </w:r>
      <w:r w:rsidR="00501F19" w:rsidRPr="00C97E79">
        <w:rPr>
          <w:rFonts w:ascii="Arial" w:hAnsi="Arial" w:cs="Arial"/>
        </w:rPr>
        <w:t xml:space="preserve"> </w:t>
      </w:r>
      <w:r w:rsidR="00A47E5E" w:rsidRPr="00C97E79">
        <w:rPr>
          <w:rFonts w:ascii="Arial" w:hAnsi="Arial" w:cs="Arial"/>
        </w:rPr>
        <w:t>enter into</w:t>
      </w:r>
      <w:r w:rsidR="00C92CBB" w:rsidRPr="00C97E79">
        <w:rPr>
          <w:rFonts w:ascii="Arial" w:hAnsi="Arial" w:cs="Arial"/>
        </w:rPr>
        <w:t xml:space="preserve"> </w:t>
      </w:r>
      <w:r w:rsidR="00A47E5E" w:rsidRPr="00C97E79">
        <w:rPr>
          <w:rFonts w:ascii="Arial" w:hAnsi="Arial" w:cs="Arial"/>
        </w:rPr>
        <w:t xml:space="preserve">performance agreements </w:t>
      </w:r>
      <w:r w:rsidR="00CA7950" w:rsidRPr="00C97E79">
        <w:rPr>
          <w:rFonts w:ascii="Arial" w:hAnsi="Arial" w:cs="Arial"/>
        </w:rPr>
        <w:t xml:space="preserve">using their </w:t>
      </w:r>
      <w:r w:rsidR="00A47E5E" w:rsidRPr="00C97E79">
        <w:rPr>
          <w:rFonts w:ascii="Arial" w:hAnsi="Arial" w:cs="Arial"/>
        </w:rPr>
        <w:t>job descriptions on an annual basis</w:t>
      </w:r>
      <w:r w:rsidR="002618CB" w:rsidRPr="00C97E79">
        <w:rPr>
          <w:rFonts w:ascii="Arial" w:hAnsi="Arial" w:cs="Arial"/>
        </w:rPr>
        <w:t>;</w:t>
      </w:r>
    </w:p>
    <w:p w14:paraId="2E7895FB" w14:textId="5B180265" w:rsidR="00D3267C" w:rsidRPr="00C97E79" w:rsidRDefault="00A47E5E" w:rsidP="00CC35BE">
      <w:pPr>
        <w:pStyle w:val="ListParagraph"/>
        <w:numPr>
          <w:ilvl w:val="1"/>
          <w:numId w:val="22"/>
        </w:numPr>
        <w:spacing w:line="360" w:lineRule="auto"/>
        <w:jc w:val="both"/>
        <w:rPr>
          <w:rFonts w:ascii="Arial" w:hAnsi="Arial" w:cs="Arial"/>
        </w:rPr>
      </w:pPr>
      <w:r w:rsidRPr="00C97E79">
        <w:rPr>
          <w:rFonts w:ascii="Arial" w:hAnsi="Arial" w:cs="Arial"/>
        </w:rPr>
        <w:t>The performance agreement</w:t>
      </w:r>
      <w:r w:rsidR="00A44A26" w:rsidRPr="00C97E79">
        <w:rPr>
          <w:rFonts w:ascii="Arial" w:hAnsi="Arial" w:cs="Arial"/>
        </w:rPr>
        <w:t xml:space="preserve"> with the associated Key Performance Areas (KPA’s) and the Key Performance Indicators (KPI’s) </w:t>
      </w:r>
      <w:r w:rsidRPr="00C97E79">
        <w:rPr>
          <w:rFonts w:ascii="Arial" w:hAnsi="Arial" w:cs="Arial"/>
        </w:rPr>
        <w:t xml:space="preserve">should be based on SASSETA’s </w:t>
      </w:r>
      <w:r w:rsidR="008452A3" w:rsidRPr="00C97E79">
        <w:rPr>
          <w:rFonts w:ascii="Arial" w:hAnsi="Arial" w:cs="Arial"/>
        </w:rPr>
        <w:t>S</w:t>
      </w:r>
      <w:r w:rsidRPr="00C97E79">
        <w:rPr>
          <w:rFonts w:ascii="Arial" w:hAnsi="Arial" w:cs="Arial"/>
        </w:rPr>
        <w:t>trategic</w:t>
      </w:r>
      <w:r w:rsidR="008452A3" w:rsidRPr="00C97E79">
        <w:rPr>
          <w:rFonts w:ascii="Arial" w:hAnsi="Arial" w:cs="Arial"/>
        </w:rPr>
        <w:t xml:space="preserve"> Plan, An</w:t>
      </w:r>
      <w:r w:rsidRPr="00C97E79">
        <w:rPr>
          <w:rFonts w:ascii="Arial" w:hAnsi="Arial" w:cs="Arial"/>
        </w:rPr>
        <w:t xml:space="preserve">nual </w:t>
      </w:r>
      <w:r w:rsidR="008452A3" w:rsidRPr="00C97E79">
        <w:rPr>
          <w:rFonts w:ascii="Arial" w:hAnsi="Arial" w:cs="Arial"/>
        </w:rPr>
        <w:t>Performance P</w:t>
      </w:r>
      <w:r w:rsidRPr="00C97E79">
        <w:rPr>
          <w:rFonts w:ascii="Arial" w:hAnsi="Arial" w:cs="Arial"/>
        </w:rPr>
        <w:t>lan</w:t>
      </w:r>
      <w:r w:rsidR="008452A3" w:rsidRPr="00C97E79">
        <w:rPr>
          <w:rFonts w:ascii="Arial" w:hAnsi="Arial" w:cs="Arial"/>
        </w:rPr>
        <w:t xml:space="preserve"> (APP), Service Level Agreement </w:t>
      </w:r>
      <w:r w:rsidR="00946156" w:rsidRPr="00C97E79">
        <w:rPr>
          <w:rFonts w:ascii="Arial" w:hAnsi="Arial" w:cs="Arial"/>
        </w:rPr>
        <w:t xml:space="preserve">(where applicable) </w:t>
      </w:r>
      <w:r w:rsidR="008452A3" w:rsidRPr="00C97E79">
        <w:rPr>
          <w:rFonts w:ascii="Arial" w:hAnsi="Arial" w:cs="Arial"/>
        </w:rPr>
        <w:t xml:space="preserve">and Departmental Operational Plan. </w:t>
      </w:r>
    </w:p>
    <w:p w14:paraId="6E89C56A" w14:textId="2DBAFE9E" w:rsidR="00052701" w:rsidRPr="00C97E79" w:rsidRDefault="00AA365B" w:rsidP="00CC35BE">
      <w:pPr>
        <w:pStyle w:val="ListParagraph"/>
        <w:numPr>
          <w:ilvl w:val="1"/>
          <w:numId w:val="22"/>
        </w:numPr>
        <w:spacing w:line="360" w:lineRule="auto"/>
        <w:jc w:val="both"/>
        <w:rPr>
          <w:rFonts w:ascii="Arial" w:hAnsi="Arial" w:cs="Arial"/>
        </w:rPr>
      </w:pPr>
      <w:r w:rsidRPr="00C97E79">
        <w:rPr>
          <w:rFonts w:ascii="Arial" w:hAnsi="Arial" w:cs="Arial"/>
        </w:rPr>
        <w:t>All departmental operational plans will be reviewed by Manco</w:t>
      </w:r>
      <w:r w:rsidR="00F12DA1" w:rsidRPr="00C97E79">
        <w:rPr>
          <w:rFonts w:ascii="Arial" w:hAnsi="Arial" w:cs="Arial"/>
        </w:rPr>
        <w:t xml:space="preserve">. It is the responsibility of all line managers to ensure the consistency and alignment of all individual performance contracts. </w:t>
      </w:r>
    </w:p>
    <w:p w14:paraId="4B920230" w14:textId="6AE486A9" w:rsidR="00052701" w:rsidRPr="00C97E79" w:rsidRDefault="00E13F71" w:rsidP="00CC35BE">
      <w:pPr>
        <w:pStyle w:val="ListParagraph"/>
        <w:numPr>
          <w:ilvl w:val="1"/>
          <w:numId w:val="22"/>
        </w:numPr>
        <w:spacing w:line="360" w:lineRule="auto"/>
        <w:jc w:val="both"/>
        <w:rPr>
          <w:rFonts w:ascii="Arial" w:hAnsi="Arial" w:cs="Arial"/>
        </w:rPr>
      </w:pPr>
      <w:r w:rsidRPr="00C97E79">
        <w:rPr>
          <w:rFonts w:ascii="Arial" w:hAnsi="Arial" w:cs="Arial"/>
        </w:rPr>
        <w:t xml:space="preserve">The performance assessments will take into consideration </w:t>
      </w:r>
      <w:r w:rsidR="001009D4" w:rsidRPr="00C97E79">
        <w:rPr>
          <w:rFonts w:ascii="Arial" w:hAnsi="Arial" w:cs="Arial"/>
        </w:rPr>
        <w:t xml:space="preserve">organisation wide performance </w:t>
      </w:r>
      <w:r w:rsidRPr="00C97E79">
        <w:rPr>
          <w:rFonts w:ascii="Arial" w:hAnsi="Arial" w:cs="Arial"/>
        </w:rPr>
        <w:t xml:space="preserve">and </w:t>
      </w:r>
      <w:r w:rsidR="001009D4" w:rsidRPr="00C97E79">
        <w:rPr>
          <w:rFonts w:ascii="Arial" w:hAnsi="Arial" w:cs="Arial"/>
        </w:rPr>
        <w:t>the</w:t>
      </w:r>
      <w:r w:rsidRPr="00C97E79">
        <w:rPr>
          <w:rFonts w:ascii="Arial" w:hAnsi="Arial" w:cs="Arial"/>
        </w:rPr>
        <w:t xml:space="preserve"> Auditor General’s report</w:t>
      </w:r>
      <w:r w:rsidR="00052701" w:rsidRPr="00C97E79">
        <w:rPr>
          <w:rFonts w:ascii="Arial" w:hAnsi="Arial" w:cs="Arial"/>
        </w:rPr>
        <w:t>;</w:t>
      </w:r>
    </w:p>
    <w:p w14:paraId="173CAC8D" w14:textId="7801DFA8" w:rsidR="00052701" w:rsidRPr="00C97E79" w:rsidRDefault="00902F9A" w:rsidP="00CC35BE">
      <w:pPr>
        <w:pStyle w:val="ListParagraph"/>
        <w:numPr>
          <w:ilvl w:val="1"/>
          <w:numId w:val="22"/>
        </w:numPr>
        <w:spacing w:line="360" w:lineRule="auto"/>
        <w:jc w:val="both"/>
        <w:rPr>
          <w:rFonts w:ascii="Arial" w:hAnsi="Arial" w:cs="Arial"/>
        </w:rPr>
      </w:pPr>
      <w:r w:rsidRPr="00C97E79">
        <w:rPr>
          <w:rFonts w:ascii="Arial" w:hAnsi="Arial" w:cs="Arial"/>
        </w:rPr>
        <w:lastRenderedPageBreak/>
        <w:t>Both t</w:t>
      </w:r>
      <w:r w:rsidR="00A47E5E" w:rsidRPr="00C97E79">
        <w:rPr>
          <w:rFonts w:ascii="Arial" w:hAnsi="Arial" w:cs="Arial"/>
        </w:rPr>
        <w:t xml:space="preserve">he </w:t>
      </w:r>
      <w:r w:rsidR="004B41C4" w:rsidRPr="00C97E79">
        <w:rPr>
          <w:rFonts w:ascii="Arial" w:hAnsi="Arial" w:cs="Arial"/>
        </w:rPr>
        <w:t>employee</w:t>
      </w:r>
      <w:r w:rsidR="00A47E5E" w:rsidRPr="00C97E79">
        <w:rPr>
          <w:rFonts w:ascii="Arial" w:hAnsi="Arial" w:cs="Arial"/>
        </w:rPr>
        <w:t xml:space="preserve"> and </w:t>
      </w:r>
      <w:r w:rsidRPr="00C97E79">
        <w:rPr>
          <w:rFonts w:ascii="Arial" w:hAnsi="Arial" w:cs="Arial"/>
        </w:rPr>
        <w:t>his</w:t>
      </w:r>
      <w:r w:rsidR="00A47E5E" w:rsidRPr="00C97E79">
        <w:rPr>
          <w:rFonts w:ascii="Arial" w:hAnsi="Arial" w:cs="Arial"/>
        </w:rPr>
        <w:t xml:space="preserve"> supervisor</w:t>
      </w:r>
      <w:r w:rsidR="00DE0385" w:rsidRPr="00C97E79">
        <w:rPr>
          <w:rFonts w:ascii="Arial" w:hAnsi="Arial" w:cs="Arial"/>
        </w:rPr>
        <w:t>/manager</w:t>
      </w:r>
      <w:r w:rsidR="00A47E5E" w:rsidRPr="00C97E79">
        <w:rPr>
          <w:rFonts w:ascii="Arial" w:hAnsi="Arial" w:cs="Arial"/>
        </w:rPr>
        <w:t xml:space="preserve"> </w:t>
      </w:r>
      <w:r w:rsidRPr="00C97E79">
        <w:rPr>
          <w:rFonts w:ascii="Arial" w:hAnsi="Arial" w:cs="Arial"/>
        </w:rPr>
        <w:t>must</w:t>
      </w:r>
      <w:r w:rsidR="00A47E5E" w:rsidRPr="00C97E79">
        <w:rPr>
          <w:rFonts w:ascii="Arial" w:hAnsi="Arial" w:cs="Arial"/>
        </w:rPr>
        <w:t xml:space="preserve"> sign and date the </w:t>
      </w:r>
      <w:r w:rsidR="00DE0385" w:rsidRPr="00C97E79">
        <w:rPr>
          <w:rFonts w:ascii="Arial" w:hAnsi="Arial" w:cs="Arial"/>
        </w:rPr>
        <w:t>employee’s</w:t>
      </w:r>
      <w:r w:rsidR="00052701" w:rsidRPr="00C97E79">
        <w:rPr>
          <w:rFonts w:ascii="Arial" w:hAnsi="Arial" w:cs="Arial"/>
        </w:rPr>
        <w:t xml:space="preserve"> </w:t>
      </w:r>
      <w:r w:rsidR="00A47E5E" w:rsidRPr="00C97E79">
        <w:rPr>
          <w:rFonts w:ascii="Arial" w:hAnsi="Arial" w:cs="Arial"/>
        </w:rPr>
        <w:t>performance agreement and job description</w:t>
      </w:r>
      <w:r w:rsidR="00052701" w:rsidRPr="00C97E79">
        <w:rPr>
          <w:rFonts w:ascii="Arial" w:hAnsi="Arial" w:cs="Arial"/>
        </w:rPr>
        <w:t>;</w:t>
      </w:r>
    </w:p>
    <w:p w14:paraId="6FC7DDB1" w14:textId="0EA4FABF" w:rsidR="00033107" w:rsidRPr="00C97E79" w:rsidRDefault="00A22E2A" w:rsidP="00CC35BE">
      <w:pPr>
        <w:pStyle w:val="ListParagraph"/>
        <w:numPr>
          <w:ilvl w:val="1"/>
          <w:numId w:val="22"/>
        </w:numPr>
        <w:spacing w:line="360" w:lineRule="auto"/>
        <w:jc w:val="both"/>
        <w:rPr>
          <w:rFonts w:ascii="Arial" w:hAnsi="Arial" w:cs="Arial"/>
        </w:rPr>
      </w:pPr>
      <w:r w:rsidRPr="00C97E79">
        <w:rPr>
          <w:rFonts w:ascii="Arial" w:hAnsi="Arial" w:cs="Arial"/>
        </w:rPr>
        <w:t xml:space="preserve">Performance rewards will be </w:t>
      </w:r>
      <w:r w:rsidR="00216848" w:rsidRPr="00C97E79">
        <w:rPr>
          <w:rFonts w:ascii="Arial" w:hAnsi="Arial" w:cs="Arial"/>
        </w:rPr>
        <w:t>implemented</w:t>
      </w:r>
      <w:r w:rsidRPr="00C97E79">
        <w:rPr>
          <w:rFonts w:ascii="Arial" w:hAnsi="Arial" w:cs="Arial"/>
        </w:rPr>
        <w:t xml:space="preserve"> after the tabling of the </w:t>
      </w:r>
      <w:r w:rsidR="00A44A26" w:rsidRPr="00C97E79">
        <w:rPr>
          <w:rFonts w:ascii="Arial" w:hAnsi="Arial" w:cs="Arial"/>
        </w:rPr>
        <w:t xml:space="preserve">SASSETA’s </w:t>
      </w:r>
      <w:r w:rsidRPr="00C97E79">
        <w:rPr>
          <w:rFonts w:ascii="Arial" w:hAnsi="Arial" w:cs="Arial"/>
        </w:rPr>
        <w:t>annual report to th</w:t>
      </w:r>
      <w:r w:rsidR="001C189E" w:rsidRPr="00C97E79">
        <w:rPr>
          <w:rFonts w:ascii="Arial" w:hAnsi="Arial" w:cs="Arial"/>
        </w:rPr>
        <w:t xml:space="preserve">e </w:t>
      </w:r>
      <w:r w:rsidRPr="00C97E79">
        <w:rPr>
          <w:rFonts w:ascii="Arial" w:hAnsi="Arial" w:cs="Arial"/>
        </w:rPr>
        <w:t>relevant</w:t>
      </w:r>
      <w:r w:rsidR="003B787D" w:rsidRPr="00C97E79">
        <w:rPr>
          <w:rFonts w:ascii="Arial" w:hAnsi="Arial" w:cs="Arial"/>
        </w:rPr>
        <w:t xml:space="preserve"> </w:t>
      </w:r>
      <w:r w:rsidRPr="00C97E79">
        <w:rPr>
          <w:rFonts w:ascii="Arial" w:hAnsi="Arial" w:cs="Arial"/>
        </w:rPr>
        <w:t>stakeholders.</w:t>
      </w:r>
    </w:p>
    <w:p w14:paraId="2E16CF64" w14:textId="339B1CF4" w:rsidR="00FE1042" w:rsidRPr="00C97E79" w:rsidRDefault="00FE1042" w:rsidP="00CC35BE">
      <w:pPr>
        <w:pStyle w:val="Heading1"/>
        <w:numPr>
          <w:ilvl w:val="0"/>
          <w:numId w:val="22"/>
        </w:numPr>
        <w:spacing w:line="360" w:lineRule="auto"/>
        <w:rPr>
          <w:rFonts w:ascii="Arial" w:hAnsi="Arial" w:cs="Arial"/>
          <w:b/>
          <w:color w:val="auto"/>
          <w:sz w:val="22"/>
          <w:szCs w:val="22"/>
        </w:rPr>
      </w:pPr>
      <w:bookmarkStart w:id="41" w:name="_Toc127194522"/>
      <w:r w:rsidRPr="00C97E79">
        <w:rPr>
          <w:rFonts w:ascii="Arial" w:hAnsi="Arial" w:cs="Arial"/>
          <w:b/>
          <w:color w:val="auto"/>
          <w:sz w:val="22"/>
          <w:szCs w:val="22"/>
        </w:rPr>
        <w:t xml:space="preserve">PERFORMANCE MANAGEMENT </w:t>
      </w:r>
      <w:r w:rsidR="0099372F" w:rsidRPr="00C97E79">
        <w:rPr>
          <w:rFonts w:ascii="Arial" w:hAnsi="Arial" w:cs="Arial"/>
          <w:b/>
          <w:bCs/>
          <w:color w:val="auto"/>
          <w:sz w:val="22"/>
          <w:szCs w:val="22"/>
        </w:rPr>
        <w:t>PROCESS</w:t>
      </w:r>
      <w:bookmarkEnd w:id="41"/>
    </w:p>
    <w:p w14:paraId="2BD3D46E" w14:textId="77777777" w:rsidR="001009D4" w:rsidRPr="00C97E79" w:rsidRDefault="001009D4" w:rsidP="00FE1042">
      <w:pPr>
        <w:rPr>
          <w:rFonts w:ascii="Arial" w:hAnsi="Arial" w:cs="Arial"/>
        </w:rPr>
      </w:pPr>
    </w:p>
    <w:p w14:paraId="188BF317" w14:textId="1AF5E723" w:rsidR="00EB1581" w:rsidRPr="00C97E79" w:rsidRDefault="00935B3B" w:rsidP="00FE1042">
      <w:pPr>
        <w:rPr>
          <w:rFonts w:ascii="Arial" w:hAnsi="Arial" w:cs="Arial"/>
        </w:rPr>
      </w:pPr>
      <w:r w:rsidRPr="00C97E79">
        <w:rPr>
          <w:rFonts w:ascii="Arial" w:hAnsi="Arial" w:cs="Arial"/>
          <w:noProof/>
        </w:rPr>
        <w:drawing>
          <wp:inline distT="0" distB="0" distL="0" distR="0" wp14:anchorId="629BAA07" wp14:editId="12045C77">
            <wp:extent cx="5731510" cy="1779270"/>
            <wp:effectExtent l="19050" t="266700" r="0" b="37338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BEEFD63" w14:textId="59F6603D" w:rsidR="00540697" w:rsidRPr="00C97E79" w:rsidRDefault="00760172" w:rsidP="00CC35BE">
      <w:pPr>
        <w:pStyle w:val="Heading1"/>
        <w:numPr>
          <w:ilvl w:val="0"/>
          <w:numId w:val="22"/>
        </w:numPr>
        <w:spacing w:line="360" w:lineRule="auto"/>
        <w:rPr>
          <w:rFonts w:ascii="Arial" w:hAnsi="Arial" w:cs="Arial"/>
          <w:color w:val="auto"/>
          <w:sz w:val="22"/>
          <w:szCs w:val="22"/>
        </w:rPr>
      </w:pPr>
      <w:bookmarkStart w:id="42" w:name="_Toc127194523"/>
      <w:r w:rsidRPr="00C97E79">
        <w:rPr>
          <w:rFonts w:ascii="Arial" w:hAnsi="Arial" w:cs="Arial"/>
          <w:b/>
          <w:color w:val="auto"/>
          <w:sz w:val="22"/>
          <w:szCs w:val="22"/>
        </w:rPr>
        <w:t>K</w:t>
      </w:r>
      <w:r w:rsidR="00540697" w:rsidRPr="00C97E79">
        <w:rPr>
          <w:rFonts w:ascii="Arial" w:hAnsi="Arial" w:cs="Arial"/>
          <w:b/>
          <w:color w:val="auto"/>
          <w:sz w:val="22"/>
          <w:szCs w:val="22"/>
        </w:rPr>
        <w:t>ey Role Players and their responsibilities</w:t>
      </w:r>
      <w:bookmarkEnd w:id="42"/>
    </w:p>
    <w:p w14:paraId="3A7B785C" w14:textId="77777777" w:rsidR="00540697" w:rsidRPr="00C97E79" w:rsidRDefault="00540697" w:rsidP="00540697">
      <w:pPr>
        <w:pStyle w:val="Heading3"/>
        <w:tabs>
          <w:tab w:val="left" w:pos="709"/>
        </w:tabs>
        <w:spacing w:before="0" w:after="0" w:line="360" w:lineRule="auto"/>
        <w:ind w:left="643"/>
        <w:jc w:val="both"/>
        <w:rPr>
          <w:rFonts w:cs="Arial"/>
          <w:color w:val="auto"/>
          <w:sz w:val="22"/>
          <w:szCs w:val="22"/>
        </w:rPr>
      </w:pPr>
    </w:p>
    <w:p w14:paraId="2DC54082" w14:textId="77777777" w:rsidR="00540697" w:rsidRPr="00C97E79" w:rsidRDefault="00540697" w:rsidP="00540697">
      <w:pPr>
        <w:pStyle w:val="Heading3"/>
        <w:tabs>
          <w:tab w:val="left" w:pos="709"/>
        </w:tabs>
        <w:spacing w:before="0" w:after="0" w:line="360" w:lineRule="auto"/>
        <w:ind w:left="643"/>
        <w:jc w:val="both"/>
        <w:rPr>
          <w:rFonts w:cs="Arial"/>
          <w:b w:val="0"/>
          <w:color w:val="auto"/>
          <w:sz w:val="22"/>
          <w:szCs w:val="22"/>
        </w:rPr>
      </w:pPr>
      <w:bookmarkStart w:id="43" w:name="_Toc127194524"/>
      <w:r w:rsidRPr="00C97E79">
        <w:rPr>
          <w:rFonts w:cs="Arial"/>
          <w:b w:val="0"/>
          <w:color w:val="auto"/>
          <w:sz w:val="22"/>
          <w:szCs w:val="22"/>
        </w:rPr>
        <w:t>For the efficient and effective implementation of this policy, the following key role players will assume the responsibilities outlined:</w:t>
      </w:r>
      <w:bookmarkEnd w:id="43"/>
    </w:p>
    <w:p w14:paraId="626D6835" w14:textId="77777777" w:rsidR="00233656" w:rsidRPr="00C97E79" w:rsidRDefault="00233656" w:rsidP="00CC35BE">
      <w:pPr>
        <w:rPr>
          <w:rFonts w:ascii="Arial" w:hAnsi="Arial" w:cs="Arial"/>
          <w:b/>
          <w:sz w:val="4"/>
          <w:szCs w:val="4"/>
        </w:rPr>
      </w:pPr>
    </w:p>
    <w:p w14:paraId="7167AAC5" w14:textId="052B9955" w:rsidR="00743F63" w:rsidRPr="00C97E79" w:rsidRDefault="00233656" w:rsidP="001009D4">
      <w:pPr>
        <w:pStyle w:val="Heading1"/>
        <w:numPr>
          <w:ilvl w:val="1"/>
          <w:numId w:val="22"/>
        </w:numPr>
        <w:spacing w:line="360" w:lineRule="auto"/>
        <w:ind w:left="567" w:firstLine="0"/>
        <w:rPr>
          <w:rFonts w:ascii="Arial" w:hAnsi="Arial" w:cs="Arial"/>
          <w:sz w:val="22"/>
          <w:szCs w:val="22"/>
        </w:rPr>
      </w:pPr>
      <w:bookmarkStart w:id="44" w:name="_Toc127194525"/>
      <w:r w:rsidRPr="00C97E79">
        <w:rPr>
          <w:rFonts w:ascii="Arial" w:hAnsi="Arial" w:cs="Arial"/>
          <w:b/>
          <w:color w:val="auto"/>
          <w:sz w:val="22"/>
          <w:szCs w:val="22"/>
        </w:rPr>
        <w:t>Responsibilities of the Employee</w:t>
      </w:r>
      <w:bookmarkEnd w:id="44"/>
    </w:p>
    <w:p w14:paraId="4124AE85" w14:textId="2E4FC25D" w:rsidR="00233656" w:rsidRPr="00C97E79" w:rsidRDefault="00233656" w:rsidP="001009D4">
      <w:pPr>
        <w:pStyle w:val="Heading5"/>
        <w:tabs>
          <w:tab w:val="left" w:pos="709"/>
          <w:tab w:val="left" w:pos="1418"/>
        </w:tabs>
        <w:spacing w:before="0" w:line="360" w:lineRule="auto"/>
        <w:ind w:left="1417"/>
        <w:jc w:val="both"/>
        <w:rPr>
          <w:rFonts w:ascii="Arial" w:hAnsi="Arial" w:cs="Arial"/>
        </w:rPr>
      </w:pPr>
      <w:r w:rsidRPr="00C97E79">
        <w:rPr>
          <w:rFonts w:ascii="Arial" w:hAnsi="Arial" w:cs="Arial"/>
          <w:color w:val="auto"/>
        </w:rPr>
        <w:t>The employee would assume the following responsibilities in the performance management process:</w:t>
      </w:r>
    </w:p>
    <w:p w14:paraId="064D723B" w14:textId="2838A06D" w:rsidR="00233656" w:rsidRPr="00C97E79" w:rsidRDefault="00233656" w:rsidP="00CC35BE">
      <w:pPr>
        <w:pStyle w:val="ListParagraph"/>
        <w:numPr>
          <w:ilvl w:val="2"/>
          <w:numId w:val="22"/>
        </w:numPr>
        <w:tabs>
          <w:tab w:val="left" w:pos="1560"/>
        </w:tabs>
        <w:spacing w:line="360" w:lineRule="auto"/>
        <w:ind w:left="1418" w:hanging="851"/>
        <w:jc w:val="both"/>
        <w:rPr>
          <w:rFonts w:ascii="Arial" w:hAnsi="Arial" w:cs="Arial"/>
        </w:rPr>
      </w:pPr>
      <w:r w:rsidRPr="00C97E79">
        <w:rPr>
          <w:rFonts w:ascii="Arial" w:hAnsi="Arial" w:cs="Arial"/>
        </w:rPr>
        <w:t xml:space="preserve">Demonstrate ownership of </w:t>
      </w:r>
      <w:r w:rsidR="007B2220" w:rsidRPr="00C97E79">
        <w:rPr>
          <w:rFonts w:ascii="Arial" w:hAnsi="Arial" w:cs="Arial"/>
        </w:rPr>
        <w:t>their</w:t>
      </w:r>
      <w:r w:rsidRPr="00C97E79">
        <w:rPr>
          <w:rFonts w:ascii="Arial" w:hAnsi="Arial" w:cs="Arial"/>
        </w:rPr>
        <w:t xml:space="preserve"> career;</w:t>
      </w:r>
    </w:p>
    <w:p w14:paraId="109792C1" w14:textId="1F6F2B06" w:rsidR="00233656" w:rsidRPr="00C97E79" w:rsidRDefault="00233656" w:rsidP="00CC35BE">
      <w:pPr>
        <w:pStyle w:val="ListParagraph"/>
        <w:numPr>
          <w:ilvl w:val="2"/>
          <w:numId w:val="22"/>
        </w:numPr>
        <w:spacing w:line="360" w:lineRule="auto"/>
        <w:ind w:left="1418" w:hanging="851"/>
        <w:jc w:val="both"/>
        <w:rPr>
          <w:rFonts w:ascii="Arial" w:hAnsi="Arial" w:cs="Arial"/>
        </w:rPr>
      </w:pPr>
      <w:r w:rsidRPr="00C97E79">
        <w:rPr>
          <w:rFonts w:ascii="Arial" w:hAnsi="Arial" w:cs="Arial"/>
        </w:rPr>
        <w:t xml:space="preserve">Discuss, </w:t>
      </w:r>
      <w:r w:rsidR="007D7C58" w:rsidRPr="00C97E79">
        <w:rPr>
          <w:rFonts w:ascii="Arial" w:hAnsi="Arial" w:cs="Arial"/>
        </w:rPr>
        <w:t>a</w:t>
      </w:r>
      <w:r w:rsidRPr="00C97E79">
        <w:rPr>
          <w:rFonts w:ascii="Arial" w:hAnsi="Arial" w:cs="Arial"/>
        </w:rPr>
        <w:t xml:space="preserve">gree and sign the performance agreement and individual </w:t>
      </w:r>
      <w:r w:rsidR="001B07B1" w:rsidRPr="00C97E79">
        <w:rPr>
          <w:rFonts w:ascii="Arial" w:hAnsi="Arial" w:cs="Arial"/>
        </w:rPr>
        <w:t xml:space="preserve">    </w:t>
      </w:r>
      <w:r w:rsidR="00CC637F" w:rsidRPr="00C97E79">
        <w:rPr>
          <w:rFonts w:ascii="Arial" w:hAnsi="Arial" w:cs="Arial"/>
        </w:rPr>
        <w:t xml:space="preserve"> </w:t>
      </w:r>
      <w:r w:rsidRPr="00C97E79">
        <w:rPr>
          <w:rFonts w:ascii="Arial" w:hAnsi="Arial" w:cs="Arial"/>
        </w:rPr>
        <w:t xml:space="preserve">Development Plan with </w:t>
      </w:r>
      <w:r w:rsidR="007B2220" w:rsidRPr="00C97E79">
        <w:rPr>
          <w:rFonts w:ascii="Arial" w:hAnsi="Arial" w:cs="Arial"/>
        </w:rPr>
        <w:t>their</w:t>
      </w:r>
      <w:r w:rsidRPr="00C97E79">
        <w:rPr>
          <w:rFonts w:ascii="Arial" w:hAnsi="Arial" w:cs="Arial"/>
        </w:rPr>
        <w:t xml:space="preserve"> first line manager/</w:t>
      </w:r>
      <w:r w:rsidR="00D20D4A" w:rsidRPr="00C97E79">
        <w:rPr>
          <w:rFonts w:ascii="Arial" w:hAnsi="Arial" w:cs="Arial"/>
        </w:rPr>
        <w:t>supervisor. Performance agreement template is available online on SmartHR.</w:t>
      </w:r>
    </w:p>
    <w:p w14:paraId="21E5ABB0" w14:textId="729130B1" w:rsidR="00233656" w:rsidRPr="00C97E79" w:rsidRDefault="00233656" w:rsidP="00CC35BE">
      <w:pPr>
        <w:pStyle w:val="ListParagraph"/>
        <w:numPr>
          <w:ilvl w:val="2"/>
          <w:numId w:val="22"/>
        </w:numPr>
        <w:spacing w:line="360" w:lineRule="auto"/>
        <w:ind w:left="1418" w:hanging="851"/>
        <w:jc w:val="both"/>
        <w:rPr>
          <w:rFonts w:ascii="Arial" w:hAnsi="Arial" w:cs="Arial"/>
        </w:rPr>
      </w:pPr>
      <w:r w:rsidRPr="00C97E79">
        <w:rPr>
          <w:rFonts w:ascii="Arial" w:hAnsi="Arial" w:cs="Arial"/>
        </w:rPr>
        <w:t>Discuss and agree on the criteria and rating of the set targets;</w:t>
      </w:r>
    </w:p>
    <w:p w14:paraId="02F853E9" w14:textId="06D24C37" w:rsidR="00233656" w:rsidRPr="00C97E79" w:rsidRDefault="00233656" w:rsidP="00CC35BE">
      <w:pPr>
        <w:pStyle w:val="ListParagraph"/>
        <w:numPr>
          <w:ilvl w:val="2"/>
          <w:numId w:val="22"/>
        </w:numPr>
        <w:spacing w:line="360" w:lineRule="auto"/>
        <w:ind w:left="1418" w:hanging="851"/>
        <w:jc w:val="both"/>
        <w:rPr>
          <w:rFonts w:ascii="Arial" w:hAnsi="Arial" w:cs="Arial"/>
        </w:rPr>
      </w:pPr>
      <w:r w:rsidRPr="00C97E79">
        <w:rPr>
          <w:rFonts w:ascii="Arial" w:hAnsi="Arial" w:cs="Arial"/>
        </w:rPr>
        <w:t xml:space="preserve">Discuss changes to the role with </w:t>
      </w:r>
      <w:r w:rsidR="007B2220" w:rsidRPr="00C97E79">
        <w:rPr>
          <w:rFonts w:ascii="Arial" w:hAnsi="Arial" w:cs="Arial"/>
        </w:rPr>
        <w:t>their</w:t>
      </w:r>
      <w:r w:rsidRPr="00C97E79">
        <w:rPr>
          <w:rFonts w:ascii="Arial" w:hAnsi="Arial" w:cs="Arial"/>
        </w:rPr>
        <w:t xml:space="preserve"> first line manager/supervisor;</w:t>
      </w:r>
    </w:p>
    <w:p w14:paraId="0BB7C460" w14:textId="4CC294F3" w:rsidR="00233656" w:rsidRPr="00C97E79" w:rsidRDefault="00233656" w:rsidP="00CC35BE">
      <w:pPr>
        <w:pStyle w:val="ListParagraph"/>
        <w:numPr>
          <w:ilvl w:val="2"/>
          <w:numId w:val="22"/>
        </w:numPr>
        <w:spacing w:line="360" w:lineRule="auto"/>
        <w:ind w:left="1418" w:hanging="851"/>
        <w:jc w:val="both"/>
        <w:rPr>
          <w:rFonts w:ascii="Arial" w:hAnsi="Arial" w:cs="Arial"/>
        </w:rPr>
      </w:pPr>
      <w:r w:rsidRPr="00C97E79">
        <w:rPr>
          <w:rFonts w:ascii="Arial" w:hAnsi="Arial" w:cs="Arial"/>
        </w:rPr>
        <w:t xml:space="preserve">Request performance feedback from </w:t>
      </w:r>
      <w:r w:rsidR="007B2220" w:rsidRPr="00C97E79">
        <w:rPr>
          <w:rFonts w:ascii="Arial" w:hAnsi="Arial" w:cs="Arial"/>
        </w:rPr>
        <w:t>their</w:t>
      </w:r>
      <w:r w:rsidR="00C60CD2" w:rsidRPr="00C97E79">
        <w:rPr>
          <w:rFonts w:ascii="Arial" w:hAnsi="Arial" w:cs="Arial"/>
        </w:rPr>
        <w:t xml:space="preserve"> </w:t>
      </w:r>
      <w:r w:rsidR="00AE601D" w:rsidRPr="00C97E79">
        <w:rPr>
          <w:rFonts w:ascii="Arial" w:hAnsi="Arial" w:cs="Arial"/>
        </w:rPr>
        <w:t>manager</w:t>
      </w:r>
      <w:r w:rsidRPr="00C97E79">
        <w:rPr>
          <w:rFonts w:ascii="Arial" w:hAnsi="Arial" w:cs="Arial"/>
        </w:rPr>
        <w:t>/ supervisor;</w:t>
      </w:r>
    </w:p>
    <w:p w14:paraId="23F5493B" w14:textId="5EFDA0D8" w:rsidR="00233656" w:rsidRPr="00C97E79" w:rsidRDefault="00233656" w:rsidP="00CC35BE">
      <w:pPr>
        <w:pStyle w:val="ListParagraph"/>
        <w:numPr>
          <w:ilvl w:val="2"/>
          <w:numId w:val="22"/>
        </w:numPr>
        <w:spacing w:line="360" w:lineRule="auto"/>
        <w:ind w:left="1418" w:hanging="851"/>
        <w:jc w:val="both"/>
        <w:rPr>
          <w:rFonts w:ascii="Arial" w:hAnsi="Arial" w:cs="Arial"/>
        </w:rPr>
      </w:pPr>
      <w:r w:rsidRPr="00C97E79">
        <w:rPr>
          <w:rFonts w:ascii="Arial" w:hAnsi="Arial" w:cs="Arial"/>
        </w:rPr>
        <w:t xml:space="preserve">Keep </w:t>
      </w:r>
      <w:r w:rsidR="00D075ED" w:rsidRPr="00C97E79">
        <w:rPr>
          <w:rFonts w:ascii="Arial" w:hAnsi="Arial" w:cs="Arial"/>
        </w:rPr>
        <w:t xml:space="preserve">a portfolio of </w:t>
      </w:r>
      <w:r w:rsidRPr="00C97E79">
        <w:rPr>
          <w:rFonts w:ascii="Arial" w:hAnsi="Arial" w:cs="Arial"/>
        </w:rPr>
        <w:t>evidence of achievements of agreed objectives</w:t>
      </w:r>
      <w:r w:rsidR="002F41C1" w:rsidRPr="00C97E79">
        <w:rPr>
          <w:rFonts w:ascii="Arial" w:hAnsi="Arial" w:cs="Arial"/>
        </w:rPr>
        <w:t xml:space="preserve"> where applicable</w:t>
      </w:r>
      <w:r w:rsidRPr="00C97E79">
        <w:rPr>
          <w:rFonts w:ascii="Arial" w:hAnsi="Arial" w:cs="Arial"/>
        </w:rPr>
        <w:t>;</w:t>
      </w:r>
    </w:p>
    <w:p w14:paraId="1407294E" w14:textId="77777777" w:rsidR="00233656" w:rsidRPr="00C97E79" w:rsidRDefault="00233656" w:rsidP="00CC35BE">
      <w:pPr>
        <w:pStyle w:val="ListParagraph"/>
        <w:numPr>
          <w:ilvl w:val="2"/>
          <w:numId w:val="22"/>
        </w:numPr>
        <w:spacing w:line="360" w:lineRule="auto"/>
        <w:ind w:left="1418" w:hanging="851"/>
        <w:jc w:val="both"/>
        <w:rPr>
          <w:rFonts w:ascii="Arial" w:hAnsi="Arial" w:cs="Arial"/>
        </w:rPr>
      </w:pPr>
      <w:r w:rsidRPr="00C97E79">
        <w:rPr>
          <w:rFonts w:ascii="Arial" w:hAnsi="Arial" w:cs="Arial"/>
        </w:rPr>
        <w:t>Complete performance reviews with the manager/supervisor;</w:t>
      </w:r>
    </w:p>
    <w:p w14:paraId="71C8477F" w14:textId="77777777" w:rsidR="00233656" w:rsidRPr="00C97E79" w:rsidRDefault="00233656" w:rsidP="00CC35BE">
      <w:pPr>
        <w:pStyle w:val="ListParagraph"/>
        <w:numPr>
          <w:ilvl w:val="2"/>
          <w:numId w:val="22"/>
        </w:numPr>
        <w:spacing w:line="360" w:lineRule="auto"/>
        <w:ind w:left="1418" w:hanging="851"/>
        <w:jc w:val="both"/>
        <w:rPr>
          <w:rFonts w:ascii="Arial" w:hAnsi="Arial" w:cs="Arial"/>
        </w:rPr>
      </w:pPr>
      <w:r w:rsidRPr="00C97E79">
        <w:rPr>
          <w:rFonts w:ascii="Arial" w:hAnsi="Arial" w:cs="Arial"/>
        </w:rPr>
        <w:lastRenderedPageBreak/>
        <w:t>Contribute honestly and appropriately to the process; and</w:t>
      </w:r>
    </w:p>
    <w:p w14:paraId="2B6BD780" w14:textId="5FD9063E" w:rsidR="00233656" w:rsidRPr="00C97E79" w:rsidRDefault="00233656" w:rsidP="00CC35BE">
      <w:pPr>
        <w:pStyle w:val="ListParagraph"/>
        <w:numPr>
          <w:ilvl w:val="2"/>
          <w:numId w:val="22"/>
        </w:numPr>
        <w:spacing w:line="360" w:lineRule="auto"/>
        <w:ind w:left="1418" w:hanging="851"/>
        <w:jc w:val="both"/>
        <w:rPr>
          <w:rFonts w:ascii="Arial" w:hAnsi="Arial" w:cs="Arial"/>
        </w:rPr>
      </w:pPr>
      <w:r w:rsidRPr="00C97E79">
        <w:rPr>
          <w:rFonts w:ascii="Arial" w:hAnsi="Arial" w:cs="Arial"/>
        </w:rPr>
        <w:t xml:space="preserve">Commit to communicating openly with </w:t>
      </w:r>
      <w:r w:rsidR="00796B44" w:rsidRPr="00C97E79">
        <w:rPr>
          <w:rFonts w:ascii="Arial" w:hAnsi="Arial" w:cs="Arial"/>
        </w:rPr>
        <w:t>their</w:t>
      </w:r>
      <w:r w:rsidRPr="00C97E79">
        <w:rPr>
          <w:rFonts w:ascii="Arial" w:hAnsi="Arial" w:cs="Arial"/>
        </w:rPr>
        <w:t xml:space="preserve"> first</w:t>
      </w:r>
      <w:r w:rsidR="00D177C5" w:rsidRPr="00C97E79">
        <w:rPr>
          <w:rFonts w:ascii="Arial" w:hAnsi="Arial" w:cs="Arial"/>
        </w:rPr>
        <w:t>-</w:t>
      </w:r>
      <w:r w:rsidRPr="00C97E79">
        <w:rPr>
          <w:rFonts w:ascii="Arial" w:hAnsi="Arial" w:cs="Arial"/>
        </w:rPr>
        <w:t>line manager/supervisor regarding his performance.</w:t>
      </w:r>
    </w:p>
    <w:p w14:paraId="034881F7" w14:textId="77777777" w:rsidR="00540697" w:rsidRPr="00C97E79" w:rsidRDefault="00540697" w:rsidP="00540697">
      <w:pPr>
        <w:pStyle w:val="Heading3"/>
        <w:tabs>
          <w:tab w:val="left" w:pos="709"/>
        </w:tabs>
        <w:spacing w:before="0" w:after="0" w:line="360" w:lineRule="auto"/>
        <w:ind w:left="643"/>
        <w:jc w:val="both"/>
        <w:rPr>
          <w:rFonts w:cs="Arial"/>
          <w:b w:val="0"/>
          <w:color w:val="auto"/>
          <w:sz w:val="2"/>
          <w:szCs w:val="2"/>
        </w:rPr>
      </w:pPr>
    </w:p>
    <w:p w14:paraId="0FAE7FD4" w14:textId="09185A7A" w:rsidR="00540697" w:rsidRPr="00C97E79" w:rsidRDefault="00540697" w:rsidP="008E572A">
      <w:pPr>
        <w:pStyle w:val="Heading1"/>
        <w:numPr>
          <w:ilvl w:val="1"/>
          <w:numId w:val="22"/>
        </w:numPr>
        <w:spacing w:line="360" w:lineRule="auto"/>
        <w:ind w:left="1418" w:hanging="851"/>
        <w:rPr>
          <w:rFonts w:ascii="Arial" w:hAnsi="Arial" w:cs="Arial"/>
          <w:color w:val="auto"/>
          <w:sz w:val="22"/>
          <w:szCs w:val="22"/>
        </w:rPr>
      </w:pPr>
      <w:bookmarkStart w:id="45" w:name="_Toc127194526"/>
      <w:r w:rsidRPr="00C97E79">
        <w:rPr>
          <w:rFonts w:ascii="Arial" w:hAnsi="Arial" w:cs="Arial"/>
          <w:b/>
          <w:color w:val="auto"/>
          <w:sz w:val="22"/>
          <w:szCs w:val="22"/>
        </w:rPr>
        <w:t xml:space="preserve">Roles and </w:t>
      </w:r>
      <w:r w:rsidR="00393005" w:rsidRPr="00C97E79">
        <w:rPr>
          <w:rFonts w:ascii="Arial" w:hAnsi="Arial" w:cs="Arial"/>
          <w:b/>
          <w:color w:val="auto"/>
          <w:sz w:val="22"/>
          <w:szCs w:val="22"/>
        </w:rPr>
        <w:t>r</w:t>
      </w:r>
      <w:r w:rsidRPr="00C97E79">
        <w:rPr>
          <w:rFonts w:ascii="Arial" w:hAnsi="Arial" w:cs="Arial"/>
          <w:b/>
          <w:color w:val="auto"/>
          <w:sz w:val="22"/>
          <w:szCs w:val="22"/>
        </w:rPr>
        <w:t xml:space="preserve">esponsibilities of the </w:t>
      </w:r>
      <w:r w:rsidR="00393005" w:rsidRPr="00C97E79">
        <w:rPr>
          <w:rFonts w:ascii="Arial" w:hAnsi="Arial" w:cs="Arial"/>
          <w:b/>
          <w:color w:val="auto"/>
          <w:sz w:val="22"/>
          <w:szCs w:val="22"/>
        </w:rPr>
        <w:t>f</w:t>
      </w:r>
      <w:r w:rsidRPr="00C97E79">
        <w:rPr>
          <w:rFonts w:ascii="Arial" w:hAnsi="Arial" w:cs="Arial"/>
          <w:b/>
          <w:color w:val="auto"/>
          <w:sz w:val="22"/>
          <w:szCs w:val="22"/>
        </w:rPr>
        <w:t>irst line managers and</w:t>
      </w:r>
      <w:r w:rsidR="00393005" w:rsidRPr="00C97E79">
        <w:rPr>
          <w:rFonts w:ascii="Arial" w:hAnsi="Arial" w:cs="Arial"/>
          <w:b/>
          <w:color w:val="auto"/>
          <w:sz w:val="22"/>
          <w:szCs w:val="22"/>
        </w:rPr>
        <w:t>/or</w:t>
      </w:r>
      <w:r w:rsidRPr="00C97E79">
        <w:rPr>
          <w:rFonts w:ascii="Arial" w:hAnsi="Arial" w:cs="Arial"/>
          <w:color w:val="auto"/>
          <w:sz w:val="22"/>
          <w:szCs w:val="22"/>
        </w:rPr>
        <w:t xml:space="preserve"> </w:t>
      </w:r>
      <w:r w:rsidRPr="00C97E79">
        <w:rPr>
          <w:rFonts w:ascii="Arial" w:hAnsi="Arial" w:cs="Arial"/>
          <w:b/>
          <w:color w:val="auto"/>
          <w:sz w:val="22"/>
          <w:szCs w:val="22"/>
        </w:rPr>
        <w:t>supervisors:</w:t>
      </w:r>
      <w:bookmarkEnd w:id="45"/>
      <w:r w:rsidRPr="00C97E79">
        <w:rPr>
          <w:rFonts w:ascii="Arial" w:hAnsi="Arial" w:cs="Arial"/>
          <w:color w:val="auto"/>
          <w:sz w:val="22"/>
          <w:szCs w:val="22"/>
        </w:rPr>
        <w:t xml:space="preserve"> </w:t>
      </w:r>
    </w:p>
    <w:p w14:paraId="346AAA1B" w14:textId="77777777" w:rsidR="00540697" w:rsidRPr="00C97E79" w:rsidRDefault="00540697" w:rsidP="00540697">
      <w:pPr>
        <w:pStyle w:val="Heading3"/>
        <w:tabs>
          <w:tab w:val="left" w:pos="709"/>
        </w:tabs>
        <w:spacing w:before="0" w:after="0" w:line="360" w:lineRule="auto"/>
        <w:ind w:left="1400"/>
        <w:jc w:val="both"/>
        <w:rPr>
          <w:rFonts w:cs="Arial"/>
          <w:color w:val="auto"/>
          <w:sz w:val="12"/>
          <w:szCs w:val="12"/>
        </w:rPr>
      </w:pPr>
    </w:p>
    <w:p w14:paraId="7B0CA03A" w14:textId="23D15BCE" w:rsidR="00540697" w:rsidRPr="00C97E79" w:rsidRDefault="00540697" w:rsidP="00CC35BE">
      <w:pPr>
        <w:pStyle w:val="ListParagraph"/>
        <w:numPr>
          <w:ilvl w:val="2"/>
          <w:numId w:val="22"/>
        </w:numPr>
        <w:spacing w:after="0" w:line="360" w:lineRule="auto"/>
        <w:ind w:left="1701" w:hanging="1134"/>
        <w:jc w:val="both"/>
        <w:rPr>
          <w:rFonts w:ascii="Arial" w:hAnsi="Arial" w:cs="Arial"/>
        </w:rPr>
      </w:pPr>
      <w:r w:rsidRPr="00C97E79">
        <w:rPr>
          <w:rFonts w:ascii="Arial" w:hAnsi="Arial" w:cs="Arial"/>
        </w:rPr>
        <w:t xml:space="preserve">Discuss and agree with each employee under </w:t>
      </w:r>
      <w:r w:rsidR="00796B44" w:rsidRPr="00C97E79">
        <w:rPr>
          <w:rFonts w:ascii="Arial" w:hAnsi="Arial" w:cs="Arial"/>
        </w:rPr>
        <w:t>their</w:t>
      </w:r>
      <w:r w:rsidRPr="00C97E79">
        <w:rPr>
          <w:rFonts w:ascii="Arial" w:hAnsi="Arial" w:cs="Arial"/>
        </w:rPr>
        <w:t xml:space="preserve"> supervision on his performance agreement </w:t>
      </w:r>
      <w:r w:rsidRPr="00C97E79">
        <w:rPr>
          <w:rFonts w:ascii="Arial" w:hAnsi="Arial" w:cs="Arial"/>
          <w:b/>
        </w:rPr>
        <w:t>(with a job description); criteria and rating of criteria for meeting set targets, performance reviews and individual development plan;</w:t>
      </w:r>
    </w:p>
    <w:p w14:paraId="2E6BC9C8" w14:textId="77777777" w:rsidR="00540697" w:rsidRPr="00C97E79" w:rsidRDefault="00540697" w:rsidP="00CC35BE">
      <w:pPr>
        <w:pStyle w:val="ListParagraph"/>
        <w:numPr>
          <w:ilvl w:val="2"/>
          <w:numId w:val="22"/>
        </w:numPr>
        <w:spacing w:after="0" w:line="360" w:lineRule="auto"/>
        <w:ind w:left="1701" w:hanging="1134"/>
        <w:jc w:val="both"/>
        <w:rPr>
          <w:rFonts w:ascii="Arial" w:hAnsi="Arial" w:cs="Arial"/>
        </w:rPr>
      </w:pPr>
      <w:r w:rsidRPr="00C97E79">
        <w:rPr>
          <w:rFonts w:ascii="Arial" w:hAnsi="Arial" w:cs="Arial"/>
        </w:rPr>
        <w:t xml:space="preserve">Initiate and </w:t>
      </w:r>
      <w:r w:rsidRPr="00C97E79">
        <w:rPr>
          <w:rFonts w:ascii="Arial" w:hAnsi="Arial" w:cs="Arial"/>
          <w:b/>
        </w:rPr>
        <w:t>communicate any major changes to the performance agreement;</w:t>
      </w:r>
    </w:p>
    <w:p w14:paraId="7828C91B" w14:textId="77777777" w:rsidR="00540697" w:rsidRPr="00C97E79" w:rsidRDefault="00540697" w:rsidP="00CC35BE">
      <w:pPr>
        <w:pStyle w:val="ListParagraph"/>
        <w:numPr>
          <w:ilvl w:val="2"/>
          <w:numId w:val="22"/>
        </w:numPr>
        <w:spacing w:after="0" w:line="360" w:lineRule="auto"/>
        <w:ind w:left="1701" w:hanging="1134"/>
        <w:jc w:val="both"/>
        <w:rPr>
          <w:rFonts w:ascii="Arial" w:hAnsi="Arial" w:cs="Arial"/>
        </w:rPr>
      </w:pPr>
      <w:r w:rsidRPr="00C97E79">
        <w:rPr>
          <w:rFonts w:ascii="Arial" w:hAnsi="Arial" w:cs="Arial"/>
        </w:rPr>
        <w:t>Initiate and conduct feedback sessions with each employee using the performance agreement as a baseline document;</w:t>
      </w:r>
    </w:p>
    <w:p w14:paraId="4FB80DA3" w14:textId="77777777" w:rsidR="00540697" w:rsidRPr="00C97E79" w:rsidRDefault="00540697" w:rsidP="00CC35BE">
      <w:pPr>
        <w:pStyle w:val="ListParagraph"/>
        <w:numPr>
          <w:ilvl w:val="2"/>
          <w:numId w:val="22"/>
        </w:numPr>
        <w:spacing w:after="0" w:line="360" w:lineRule="auto"/>
        <w:ind w:left="1701" w:hanging="1134"/>
        <w:jc w:val="both"/>
        <w:rPr>
          <w:rFonts w:ascii="Arial" w:hAnsi="Arial" w:cs="Arial"/>
        </w:rPr>
      </w:pPr>
      <w:r w:rsidRPr="00C97E79">
        <w:rPr>
          <w:rFonts w:ascii="Arial" w:hAnsi="Arial" w:cs="Arial"/>
        </w:rPr>
        <w:t>Gather input to inform the performance review meeting;</w:t>
      </w:r>
    </w:p>
    <w:p w14:paraId="62F017BB" w14:textId="51F52CB8" w:rsidR="00540697" w:rsidRPr="00C97E79" w:rsidRDefault="00540697" w:rsidP="00CC35BE">
      <w:pPr>
        <w:pStyle w:val="ListParagraph"/>
        <w:numPr>
          <w:ilvl w:val="2"/>
          <w:numId w:val="22"/>
        </w:numPr>
        <w:spacing w:after="0" w:line="360" w:lineRule="auto"/>
        <w:ind w:left="1701" w:hanging="1134"/>
        <w:jc w:val="both"/>
        <w:rPr>
          <w:rFonts w:ascii="Arial" w:hAnsi="Arial" w:cs="Arial"/>
        </w:rPr>
      </w:pPr>
      <w:r w:rsidRPr="00C97E79">
        <w:rPr>
          <w:rFonts w:ascii="Arial" w:hAnsi="Arial" w:cs="Arial"/>
        </w:rPr>
        <w:t xml:space="preserve">Ensure the fair and objective assessment of </w:t>
      </w:r>
      <w:r w:rsidR="00B541DC" w:rsidRPr="00C97E79">
        <w:rPr>
          <w:rFonts w:ascii="Arial" w:hAnsi="Arial" w:cs="Arial"/>
        </w:rPr>
        <w:t>pe</w:t>
      </w:r>
      <w:r w:rsidR="00B541DC" w:rsidRPr="00C97E79">
        <w:rPr>
          <w:rFonts w:ascii="Arial" w:hAnsi="Arial" w:cs="Arial"/>
          <w:bCs/>
        </w:rPr>
        <w:t>rsonnel;</w:t>
      </w:r>
    </w:p>
    <w:p w14:paraId="2FCB41E4" w14:textId="77777777" w:rsidR="00540697" w:rsidRPr="00C97E79" w:rsidRDefault="00540697" w:rsidP="00CC35BE">
      <w:pPr>
        <w:pStyle w:val="ListParagraph"/>
        <w:numPr>
          <w:ilvl w:val="2"/>
          <w:numId w:val="22"/>
        </w:numPr>
        <w:spacing w:after="0" w:line="360" w:lineRule="auto"/>
        <w:ind w:left="1701" w:hanging="1134"/>
        <w:jc w:val="both"/>
        <w:rPr>
          <w:rFonts w:ascii="Arial" w:hAnsi="Arial" w:cs="Arial"/>
        </w:rPr>
      </w:pPr>
      <w:r w:rsidRPr="00C97E79">
        <w:rPr>
          <w:rFonts w:ascii="Arial" w:hAnsi="Arial" w:cs="Arial"/>
        </w:rPr>
        <w:t>Embody the spirit of open communication and constructive feedback;</w:t>
      </w:r>
    </w:p>
    <w:p w14:paraId="23ABA351" w14:textId="77777777" w:rsidR="00540697" w:rsidRPr="00C97E79" w:rsidRDefault="00540697" w:rsidP="00CC35BE">
      <w:pPr>
        <w:pStyle w:val="ListParagraph"/>
        <w:numPr>
          <w:ilvl w:val="2"/>
          <w:numId w:val="22"/>
        </w:numPr>
        <w:spacing w:after="0" w:line="360" w:lineRule="auto"/>
        <w:ind w:left="1701" w:hanging="1134"/>
        <w:jc w:val="both"/>
        <w:rPr>
          <w:rFonts w:ascii="Arial" w:hAnsi="Arial" w:cs="Arial"/>
        </w:rPr>
      </w:pPr>
      <w:r w:rsidRPr="00C97E79">
        <w:rPr>
          <w:rFonts w:ascii="Arial" w:hAnsi="Arial" w:cs="Arial"/>
        </w:rPr>
        <w:t xml:space="preserve">Implement the actions generated from the performance review meeting; </w:t>
      </w:r>
    </w:p>
    <w:p w14:paraId="0AA52BF4" w14:textId="77777777" w:rsidR="00540697" w:rsidRPr="00C97E79" w:rsidRDefault="00540697" w:rsidP="00CC35BE">
      <w:pPr>
        <w:pStyle w:val="ListParagraph"/>
        <w:numPr>
          <w:ilvl w:val="2"/>
          <w:numId w:val="22"/>
        </w:numPr>
        <w:spacing w:after="0" w:line="360" w:lineRule="auto"/>
        <w:ind w:left="1701" w:hanging="1134"/>
        <w:jc w:val="both"/>
        <w:rPr>
          <w:rFonts w:ascii="Arial" w:hAnsi="Arial" w:cs="Arial"/>
        </w:rPr>
      </w:pPr>
      <w:r w:rsidRPr="00C97E79">
        <w:rPr>
          <w:rFonts w:ascii="Arial" w:hAnsi="Arial" w:cs="Arial"/>
        </w:rPr>
        <w:t>Evaluate and allocate a rating for performance;</w:t>
      </w:r>
    </w:p>
    <w:p w14:paraId="7D93D4BA" w14:textId="148C9546" w:rsidR="00540697" w:rsidRPr="00C97E79" w:rsidRDefault="00540697" w:rsidP="00CC35BE">
      <w:pPr>
        <w:pStyle w:val="ListParagraph"/>
        <w:numPr>
          <w:ilvl w:val="2"/>
          <w:numId w:val="22"/>
        </w:numPr>
        <w:spacing w:after="0" w:line="360" w:lineRule="auto"/>
        <w:ind w:left="1701" w:hanging="1134"/>
        <w:jc w:val="both"/>
        <w:rPr>
          <w:rFonts w:ascii="Arial" w:hAnsi="Arial" w:cs="Arial"/>
          <w:b/>
        </w:rPr>
      </w:pPr>
      <w:r w:rsidRPr="00C97E79">
        <w:rPr>
          <w:rFonts w:ascii="Arial" w:hAnsi="Arial" w:cs="Arial"/>
        </w:rPr>
        <w:t xml:space="preserve">Present and motivate for performance scores above </w:t>
      </w:r>
      <w:r w:rsidR="000D7136" w:rsidRPr="00C97E79">
        <w:rPr>
          <w:rFonts w:ascii="Arial" w:hAnsi="Arial" w:cs="Arial"/>
        </w:rPr>
        <w:t>a rating of 3</w:t>
      </w:r>
      <w:r w:rsidRPr="00C97E79">
        <w:rPr>
          <w:rFonts w:ascii="Arial" w:hAnsi="Arial" w:cs="Arial"/>
        </w:rPr>
        <w:t xml:space="preserve"> and present and give reasons for performance scores below </w:t>
      </w:r>
      <w:r w:rsidR="000D7136" w:rsidRPr="00C97E79">
        <w:rPr>
          <w:rFonts w:ascii="Arial" w:hAnsi="Arial" w:cs="Arial"/>
        </w:rPr>
        <w:t>a rating of a 3</w:t>
      </w:r>
      <w:r w:rsidRPr="00C97E79">
        <w:rPr>
          <w:rFonts w:ascii="Arial" w:hAnsi="Arial" w:cs="Arial"/>
        </w:rPr>
        <w:t>;</w:t>
      </w:r>
    </w:p>
    <w:p w14:paraId="2B54E067" w14:textId="1F9E1D4D" w:rsidR="00540697" w:rsidRPr="00C97E79" w:rsidRDefault="00540697" w:rsidP="00CC35BE">
      <w:pPr>
        <w:pStyle w:val="ListParagraph"/>
        <w:numPr>
          <w:ilvl w:val="2"/>
          <w:numId w:val="22"/>
        </w:numPr>
        <w:spacing w:after="0" w:line="360" w:lineRule="auto"/>
        <w:ind w:left="1701" w:hanging="1134"/>
        <w:jc w:val="both"/>
        <w:rPr>
          <w:rFonts w:ascii="Arial" w:hAnsi="Arial" w:cs="Arial"/>
          <w:bCs/>
        </w:rPr>
      </w:pPr>
      <w:r w:rsidRPr="00C97E79">
        <w:rPr>
          <w:rFonts w:ascii="Arial" w:hAnsi="Arial" w:cs="Arial"/>
          <w:bCs/>
        </w:rPr>
        <w:t>In the event that the immediate manager is no longer available to conduct performance reviews, the Executive Manager</w:t>
      </w:r>
      <w:r w:rsidR="00A636C4" w:rsidRPr="00C97E79">
        <w:rPr>
          <w:rFonts w:ascii="Arial" w:hAnsi="Arial" w:cs="Arial"/>
          <w:bCs/>
        </w:rPr>
        <w:t xml:space="preserve"> together with the new </w:t>
      </w:r>
      <w:r w:rsidR="008C2C01" w:rsidRPr="00C97E79">
        <w:rPr>
          <w:rFonts w:ascii="Arial" w:hAnsi="Arial" w:cs="Arial"/>
          <w:bCs/>
        </w:rPr>
        <w:t>manager appointed or the acting manager</w:t>
      </w:r>
      <w:r w:rsidRPr="00C97E79">
        <w:rPr>
          <w:rFonts w:ascii="Arial" w:hAnsi="Arial" w:cs="Arial"/>
          <w:bCs/>
        </w:rPr>
        <w:t xml:space="preserve"> will conduct the performance reviews</w:t>
      </w:r>
      <w:r w:rsidR="00796B44" w:rsidRPr="00C97E79">
        <w:rPr>
          <w:rFonts w:ascii="Arial" w:hAnsi="Arial" w:cs="Arial"/>
          <w:bCs/>
        </w:rPr>
        <w:t>.</w:t>
      </w:r>
    </w:p>
    <w:p w14:paraId="72319A91" w14:textId="77777777" w:rsidR="00540697" w:rsidRPr="00C97E79" w:rsidRDefault="00540697" w:rsidP="00540697">
      <w:pPr>
        <w:spacing w:after="0" w:line="360" w:lineRule="auto"/>
        <w:jc w:val="both"/>
        <w:rPr>
          <w:rFonts w:ascii="Arial" w:hAnsi="Arial" w:cs="Arial"/>
          <w:b/>
          <w:sz w:val="4"/>
          <w:szCs w:val="4"/>
        </w:rPr>
      </w:pPr>
    </w:p>
    <w:p w14:paraId="3D6AB481" w14:textId="77777777" w:rsidR="00540697" w:rsidRPr="00C97E79" w:rsidRDefault="00540697" w:rsidP="005B297F">
      <w:pPr>
        <w:pStyle w:val="Heading1"/>
        <w:numPr>
          <w:ilvl w:val="1"/>
          <w:numId w:val="22"/>
        </w:numPr>
        <w:spacing w:line="360" w:lineRule="auto"/>
        <w:ind w:left="1418" w:hanging="851"/>
        <w:rPr>
          <w:rFonts w:ascii="Arial" w:hAnsi="Arial" w:cs="Arial"/>
          <w:b/>
          <w:color w:val="auto"/>
          <w:sz w:val="22"/>
          <w:szCs w:val="22"/>
        </w:rPr>
      </w:pPr>
      <w:bookmarkStart w:id="46" w:name="_Toc127194527"/>
      <w:r w:rsidRPr="00C97E79">
        <w:rPr>
          <w:rFonts w:ascii="Arial" w:hAnsi="Arial" w:cs="Arial"/>
          <w:b/>
          <w:color w:val="auto"/>
          <w:sz w:val="22"/>
          <w:szCs w:val="22"/>
        </w:rPr>
        <w:t>Roles and responsibilities of the Moderating Committee</w:t>
      </w:r>
      <w:bookmarkEnd w:id="46"/>
    </w:p>
    <w:p w14:paraId="13537D9E" w14:textId="77777777" w:rsidR="00393005" w:rsidRPr="00C97E79" w:rsidRDefault="00393005" w:rsidP="00393005">
      <w:pPr>
        <w:rPr>
          <w:sz w:val="6"/>
          <w:szCs w:val="6"/>
        </w:rPr>
      </w:pPr>
    </w:p>
    <w:p w14:paraId="6FF55DDF" w14:textId="762D1E3A" w:rsidR="006D02B9" w:rsidRPr="00C97E79" w:rsidRDefault="0033248C" w:rsidP="006D02B9">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The Performance Moderation Committee</w:t>
      </w:r>
      <w:r w:rsidR="00C30796" w:rsidRPr="00C97E79">
        <w:rPr>
          <w:rFonts w:ascii="Arial" w:hAnsi="Arial" w:cs="Arial"/>
        </w:rPr>
        <w:t xml:space="preserve"> should ensure that the integrity of performance management </w:t>
      </w:r>
      <w:r w:rsidR="006E38AC" w:rsidRPr="00C97E79">
        <w:rPr>
          <w:rFonts w:ascii="Arial" w:hAnsi="Arial" w:cs="Arial"/>
        </w:rPr>
        <w:t xml:space="preserve">is not jeopardised and consistency of evaluation and rating is maintained across the </w:t>
      </w:r>
      <w:r w:rsidR="00331531" w:rsidRPr="00C97E79">
        <w:rPr>
          <w:rFonts w:ascii="Arial" w:hAnsi="Arial" w:cs="Arial"/>
        </w:rPr>
        <w:t xml:space="preserve">organisations. </w:t>
      </w:r>
      <w:r w:rsidR="006D02B9" w:rsidRPr="00C97E79">
        <w:rPr>
          <w:rFonts w:ascii="Arial" w:hAnsi="Arial" w:cs="Arial"/>
        </w:rPr>
        <w:t xml:space="preserve">The electronic performance management module should consolidate the outcomes of both the assessment periods.  </w:t>
      </w:r>
      <w:r w:rsidR="00331531" w:rsidRPr="00C97E79">
        <w:rPr>
          <w:rFonts w:ascii="Arial" w:hAnsi="Arial" w:cs="Arial"/>
        </w:rPr>
        <w:t xml:space="preserve">The final performance scores of all </w:t>
      </w:r>
      <w:r w:rsidR="00375B08" w:rsidRPr="00C97E79">
        <w:rPr>
          <w:rFonts w:ascii="Arial" w:hAnsi="Arial" w:cs="Arial"/>
          <w:bCs/>
        </w:rPr>
        <w:t>departments</w:t>
      </w:r>
      <w:r w:rsidR="00331531" w:rsidRPr="00C97E79">
        <w:rPr>
          <w:rFonts w:ascii="Arial" w:hAnsi="Arial" w:cs="Arial"/>
        </w:rPr>
        <w:t xml:space="preserve"> shall be consolidated </w:t>
      </w:r>
      <w:r w:rsidR="00317F26" w:rsidRPr="00C97E79">
        <w:rPr>
          <w:rFonts w:ascii="Arial" w:hAnsi="Arial" w:cs="Arial"/>
        </w:rPr>
        <w:t xml:space="preserve">by the </w:t>
      </w:r>
      <w:r w:rsidR="00317F26" w:rsidRPr="00C97E79">
        <w:rPr>
          <w:rFonts w:ascii="Arial" w:hAnsi="Arial" w:cs="Arial"/>
          <w:bCs/>
        </w:rPr>
        <w:t>H</w:t>
      </w:r>
      <w:r w:rsidR="001009D4" w:rsidRPr="00C97E79">
        <w:rPr>
          <w:rFonts w:ascii="Arial" w:hAnsi="Arial" w:cs="Arial"/>
          <w:bCs/>
        </w:rPr>
        <w:t xml:space="preserve">uman </w:t>
      </w:r>
      <w:r w:rsidR="00317F26" w:rsidRPr="00C97E79">
        <w:rPr>
          <w:rFonts w:ascii="Arial" w:hAnsi="Arial" w:cs="Arial"/>
          <w:bCs/>
        </w:rPr>
        <w:t>R</w:t>
      </w:r>
      <w:r w:rsidR="001009D4" w:rsidRPr="00C97E79">
        <w:rPr>
          <w:rFonts w:ascii="Arial" w:hAnsi="Arial" w:cs="Arial"/>
          <w:bCs/>
        </w:rPr>
        <w:t xml:space="preserve">esources </w:t>
      </w:r>
      <w:r w:rsidR="00375B08" w:rsidRPr="00C97E79">
        <w:rPr>
          <w:rFonts w:ascii="Arial" w:hAnsi="Arial" w:cs="Arial"/>
          <w:bCs/>
        </w:rPr>
        <w:t>D</w:t>
      </w:r>
      <w:r w:rsidR="001009D4" w:rsidRPr="00C97E79">
        <w:rPr>
          <w:rFonts w:ascii="Arial" w:hAnsi="Arial" w:cs="Arial"/>
          <w:bCs/>
        </w:rPr>
        <w:t>epartment</w:t>
      </w:r>
      <w:r w:rsidR="006D02B9" w:rsidRPr="00C97E79">
        <w:rPr>
          <w:rFonts w:ascii="Arial" w:hAnsi="Arial" w:cs="Arial"/>
          <w:bCs/>
        </w:rPr>
        <w:t>.</w:t>
      </w:r>
      <w:r w:rsidR="00317F26" w:rsidRPr="00C97E79">
        <w:rPr>
          <w:rFonts w:ascii="Arial" w:hAnsi="Arial" w:cs="Arial"/>
        </w:rPr>
        <w:t xml:space="preserve"> </w:t>
      </w:r>
    </w:p>
    <w:p w14:paraId="52FD1FC1" w14:textId="77777777" w:rsidR="00393005" w:rsidRPr="00C97E79" w:rsidRDefault="00393005" w:rsidP="00393005">
      <w:pPr>
        <w:pStyle w:val="ListParagraph"/>
        <w:spacing w:after="0" w:line="360" w:lineRule="auto"/>
        <w:ind w:left="1701"/>
        <w:jc w:val="both"/>
        <w:rPr>
          <w:rFonts w:ascii="Arial" w:hAnsi="Arial" w:cs="Arial"/>
          <w:sz w:val="12"/>
          <w:szCs w:val="12"/>
        </w:rPr>
      </w:pPr>
    </w:p>
    <w:p w14:paraId="419B80F2" w14:textId="6923F659" w:rsidR="00540697" w:rsidRPr="00C97E79" w:rsidRDefault="00317F26" w:rsidP="002F41C1">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Performance Moderation Committee</w:t>
      </w:r>
      <w:r w:rsidR="00EA26BD" w:rsidRPr="00C97E79">
        <w:rPr>
          <w:rFonts w:ascii="Arial" w:hAnsi="Arial" w:cs="Arial"/>
        </w:rPr>
        <w:t xml:space="preserve"> </w:t>
      </w:r>
      <w:r w:rsidR="006D02B9" w:rsidRPr="00C97E79">
        <w:rPr>
          <w:rFonts w:ascii="Arial" w:hAnsi="Arial" w:cs="Arial"/>
        </w:rPr>
        <w:t>will</w:t>
      </w:r>
      <w:r w:rsidR="00EA26BD" w:rsidRPr="00C97E79">
        <w:rPr>
          <w:rFonts w:ascii="Arial" w:hAnsi="Arial" w:cs="Arial"/>
        </w:rPr>
        <w:t xml:space="preserve"> moderat</w:t>
      </w:r>
      <w:r w:rsidR="006D02B9" w:rsidRPr="00C97E79">
        <w:rPr>
          <w:rFonts w:ascii="Arial" w:hAnsi="Arial" w:cs="Arial"/>
        </w:rPr>
        <w:t>e</w:t>
      </w:r>
      <w:r w:rsidR="00EA26BD" w:rsidRPr="00C97E79">
        <w:rPr>
          <w:rFonts w:ascii="Arial" w:hAnsi="Arial" w:cs="Arial"/>
        </w:rPr>
        <w:t>, validat</w:t>
      </w:r>
      <w:r w:rsidR="006D02B9" w:rsidRPr="00C97E79">
        <w:rPr>
          <w:rFonts w:ascii="Arial" w:hAnsi="Arial" w:cs="Arial"/>
        </w:rPr>
        <w:t>e</w:t>
      </w:r>
      <w:r w:rsidR="00EA26BD" w:rsidRPr="00C97E79">
        <w:rPr>
          <w:rFonts w:ascii="Arial" w:hAnsi="Arial" w:cs="Arial"/>
        </w:rPr>
        <w:t xml:space="preserve"> and verif</w:t>
      </w:r>
      <w:r w:rsidR="006D02B9" w:rsidRPr="00C97E79">
        <w:rPr>
          <w:rFonts w:ascii="Arial" w:hAnsi="Arial" w:cs="Arial"/>
        </w:rPr>
        <w:t>y the consolidated outcomes</w:t>
      </w:r>
      <w:r w:rsidR="00EA26BD" w:rsidRPr="00C97E79">
        <w:rPr>
          <w:rFonts w:ascii="Arial" w:hAnsi="Arial" w:cs="Arial"/>
        </w:rPr>
        <w:t xml:space="preserve"> prior to </w:t>
      </w:r>
      <w:r w:rsidR="006D02B9" w:rsidRPr="00C97E79">
        <w:rPr>
          <w:rFonts w:ascii="Arial" w:hAnsi="Arial" w:cs="Arial"/>
        </w:rPr>
        <w:t xml:space="preserve">recommendation to the </w:t>
      </w:r>
      <w:r w:rsidR="00AA4073" w:rsidRPr="00C97E79">
        <w:rPr>
          <w:rFonts w:ascii="Arial" w:hAnsi="Arial" w:cs="Arial"/>
        </w:rPr>
        <w:t>REMCO</w:t>
      </w:r>
      <w:r w:rsidR="008D3A59" w:rsidRPr="00C97E79">
        <w:rPr>
          <w:rFonts w:ascii="Arial" w:hAnsi="Arial" w:cs="Arial"/>
        </w:rPr>
        <w:t>.</w:t>
      </w:r>
    </w:p>
    <w:p w14:paraId="476AF4D3" w14:textId="77777777" w:rsidR="00926426" w:rsidRPr="00C97E79" w:rsidRDefault="00926426" w:rsidP="00540697">
      <w:pPr>
        <w:pStyle w:val="ListParagraph"/>
        <w:spacing w:after="0" w:line="360" w:lineRule="auto"/>
        <w:ind w:left="1400"/>
        <w:jc w:val="both"/>
        <w:rPr>
          <w:rFonts w:ascii="Arial" w:hAnsi="Arial" w:cs="Arial"/>
        </w:rPr>
      </w:pPr>
    </w:p>
    <w:p w14:paraId="0BCF895C" w14:textId="28D3FDDE" w:rsidR="00540697" w:rsidRPr="00C97E79" w:rsidRDefault="00B87A7D" w:rsidP="00CC35BE">
      <w:pPr>
        <w:pStyle w:val="ListParagraph"/>
        <w:numPr>
          <w:ilvl w:val="2"/>
          <w:numId w:val="22"/>
        </w:numPr>
        <w:spacing w:after="0" w:line="360" w:lineRule="auto"/>
        <w:ind w:left="1701" w:hanging="850"/>
        <w:jc w:val="both"/>
        <w:rPr>
          <w:rFonts w:ascii="Arial" w:hAnsi="Arial" w:cs="Arial"/>
          <w:b/>
        </w:rPr>
      </w:pPr>
      <w:r w:rsidRPr="00C97E79">
        <w:rPr>
          <w:rFonts w:ascii="Arial" w:hAnsi="Arial" w:cs="Arial"/>
        </w:rPr>
        <w:t>The moderation committee shall work on the a</w:t>
      </w:r>
      <w:r w:rsidR="00540697" w:rsidRPr="00C97E79">
        <w:rPr>
          <w:rFonts w:ascii="Arial" w:hAnsi="Arial" w:cs="Arial"/>
        </w:rPr>
        <w:t>gree</w:t>
      </w:r>
      <w:r w:rsidRPr="00C97E79">
        <w:rPr>
          <w:rFonts w:ascii="Arial" w:hAnsi="Arial" w:cs="Arial"/>
        </w:rPr>
        <w:t xml:space="preserve">d </w:t>
      </w:r>
      <w:r w:rsidR="00540697" w:rsidRPr="00C97E79">
        <w:rPr>
          <w:rFonts w:ascii="Arial" w:hAnsi="Arial" w:cs="Arial"/>
        </w:rPr>
        <w:t xml:space="preserve">moderation </w:t>
      </w:r>
      <w:r w:rsidR="002F41C1" w:rsidRPr="00C97E79">
        <w:rPr>
          <w:rFonts w:ascii="Arial" w:hAnsi="Arial" w:cs="Arial"/>
        </w:rPr>
        <w:t>principles</w:t>
      </w:r>
      <w:r w:rsidR="00540697" w:rsidRPr="00C97E79">
        <w:rPr>
          <w:rFonts w:ascii="Arial" w:hAnsi="Arial" w:cs="Arial"/>
        </w:rPr>
        <w:t>;</w:t>
      </w:r>
    </w:p>
    <w:p w14:paraId="6F6DA7F9" w14:textId="51C6594F" w:rsidR="006D02B9" w:rsidRPr="00C97E79" w:rsidRDefault="00540697" w:rsidP="004D4DD4">
      <w:pPr>
        <w:pStyle w:val="ListParagraph"/>
        <w:numPr>
          <w:ilvl w:val="2"/>
          <w:numId w:val="22"/>
        </w:numPr>
        <w:spacing w:after="0" w:line="360" w:lineRule="auto"/>
        <w:ind w:left="1701" w:hanging="850"/>
        <w:jc w:val="both"/>
        <w:rPr>
          <w:rFonts w:ascii="Arial" w:hAnsi="Arial" w:cs="Arial"/>
          <w:b/>
        </w:rPr>
      </w:pPr>
      <w:r w:rsidRPr="00C97E79">
        <w:rPr>
          <w:rFonts w:ascii="Arial" w:hAnsi="Arial" w:cs="Arial"/>
        </w:rPr>
        <w:t>Moderate all assessment outcomes;</w:t>
      </w:r>
    </w:p>
    <w:p w14:paraId="7589790F" w14:textId="77777777" w:rsidR="00540697" w:rsidRPr="00C97E79" w:rsidRDefault="00540697" w:rsidP="00CC35BE">
      <w:pPr>
        <w:pStyle w:val="ListParagraph"/>
        <w:numPr>
          <w:ilvl w:val="2"/>
          <w:numId w:val="22"/>
        </w:numPr>
        <w:tabs>
          <w:tab w:val="left" w:pos="1985"/>
        </w:tabs>
        <w:spacing w:after="0" w:line="360" w:lineRule="auto"/>
        <w:ind w:left="1701" w:hanging="850"/>
        <w:jc w:val="both"/>
        <w:rPr>
          <w:rFonts w:ascii="Arial" w:hAnsi="Arial" w:cs="Arial"/>
        </w:rPr>
      </w:pPr>
      <w:r w:rsidRPr="00C97E79">
        <w:rPr>
          <w:rFonts w:ascii="Arial" w:hAnsi="Arial" w:cs="Arial"/>
        </w:rPr>
        <w:t>Ensure that there is fairness and consistency across the units by using moderating principles;</w:t>
      </w:r>
    </w:p>
    <w:p w14:paraId="35F61D33" w14:textId="6AFB21BB" w:rsidR="00540697" w:rsidRPr="00C97E79" w:rsidRDefault="00540697"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Ask for any document(s) which may help to authenticate the outcome from the first</w:t>
      </w:r>
      <w:r w:rsidR="00C5714B" w:rsidRPr="00C97E79">
        <w:rPr>
          <w:rFonts w:ascii="Arial" w:hAnsi="Arial" w:cs="Arial"/>
        </w:rPr>
        <w:t>-</w:t>
      </w:r>
      <w:r w:rsidRPr="00C97E79">
        <w:rPr>
          <w:rFonts w:ascii="Arial" w:hAnsi="Arial" w:cs="Arial"/>
        </w:rPr>
        <w:t>line manager/supervisor</w:t>
      </w:r>
      <w:r w:rsidR="002F164F" w:rsidRPr="00C97E79">
        <w:rPr>
          <w:rFonts w:ascii="Arial" w:hAnsi="Arial" w:cs="Arial"/>
        </w:rPr>
        <w:t xml:space="preserve"> and the </w:t>
      </w:r>
      <w:r w:rsidR="00B4609D" w:rsidRPr="00C97E79">
        <w:rPr>
          <w:rFonts w:ascii="Arial" w:hAnsi="Arial" w:cs="Arial"/>
        </w:rPr>
        <w:t xml:space="preserve">line </w:t>
      </w:r>
      <w:r w:rsidR="002F164F" w:rsidRPr="00C97E79">
        <w:rPr>
          <w:rFonts w:ascii="Arial" w:hAnsi="Arial" w:cs="Arial"/>
        </w:rPr>
        <w:t>executive</w:t>
      </w:r>
      <w:r w:rsidRPr="00C97E79">
        <w:rPr>
          <w:rFonts w:ascii="Arial" w:hAnsi="Arial" w:cs="Arial"/>
        </w:rPr>
        <w:t>;</w:t>
      </w:r>
    </w:p>
    <w:p w14:paraId="3DCB04F8" w14:textId="77777777" w:rsidR="00540697" w:rsidRPr="00C97E79" w:rsidRDefault="00540697"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Vary the scores, when required, and communicate the reasons to the first line manager/supervisor and the employee and allow them to make representations. Further representations may be invited for motivation of certain scores and amendments of those scores may be made, where necessary, to arrive at a final rating. However, all scores above and below three (3) must be motivated for;</w:t>
      </w:r>
    </w:p>
    <w:p w14:paraId="308A76F6" w14:textId="3AD568A1" w:rsidR="00540697" w:rsidRPr="00C97E79" w:rsidRDefault="00CF428B"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Recommends</w:t>
      </w:r>
      <w:r w:rsidR="00540697" w:rsidRPr="00C97E79">
        <w:rPr>
          <w:rFonts w:ascii="Arial" w:hAnsi="Arial" w:cs="Arial"/>
        </w:rPr>
        <w:t xml:space="preserve"> performance </w:t>
      </w:r>
      <w:r w:rsidR="00917705" w:rsidRPr="00C97E79">
        <w:rPr>
          <w:rFonts w:ascii="Arial" w:hAnsi="Arial" w:cs="Arial"/>
        </w:rPr>
        <w:t>bonuses</w:t>
      </w:r>
      <w:r w:rsidR="00540697" w:rsidRPr="00C97E79">
        <w:rPr>
          <w:rFonts w:ascii="Arial" w:hAnsi="Arial" w:cs="Arial"/>
        </w:rPr>
        <w:t xml:space="preserve"> for employees;</w:t>
      </w:r>
    </w:p>
    <w:p w14:paraId="39D5C9F3" w14:textId="1CBDB678" w:rsidR="00540697" w:rsidRPr="00C97E79" w:rsidRDefault="00540697" w:rsidP="00A45A2D">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They shall adjudicate over disputes arising out of the performance management process;</w:t>
      </w:r>
    </w:p>
    <w:p w14:paraId="76BE0C23" w14:textId="595B50E8" w:rsidR="002C3568" w:rsidRPr="00C97E79" w:rsidRDefault="00F33453" w:rsidP="00A45A2D">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 xml:space="preserve">In moderating employees, the moderation committee must </w:t>
      </w:r>
      <w:r w:rsidR="007126D4" w:rsidRPr="00C97E79">
        <w:rPr>
          <w:rFonts w:ascii="Arial" w:hAnsi="Arial" w:cs="Arial"/>
        </w:rPr>
        <w:t>consider the following factors amongst others:</w:t>
      </w:r>
    </w:p>
    <w:p w14:paraId="50CFDEB5" w14:textId="45F2E00A" w:rsidR="007126D4" w:rsidRPr="00C97E79" w:rsidRDefault="007126D4" w:rsidP="007126D4">
      <w:pPr>
        <w:pStyle w:val="ListParagraph"/>
        <w:numPr>
          <w:ilvl w:val="3"/>
          <w:numId w:val="22"/>
        </w:numPr>
        <w:spacing w:after="0" w:line="360" w:lineRule="auto"/>
        <w:jc w:val="both"/>
        <w:rPr>
          <w:rFonts w:ascii="Arial" w:hAnsi="Arial" w:cs="Arial"/>
        </w:rPr>
      </w:pPr>
      <w:r w:rsidRPr="00C97E79">
        <w:rPr>
          <w:rFonts w:ascii="Arial" w:hAnsi="Arial" w:cs="Arial"/>
        </w:rPr>
        <w:t>Portfolio of Evidence / supporting documents</w:t>
      </w:r>
      <w:r w:rsidR="00917705" w:rsidRPr="00C97E79">
        <w:rPr>
          <w:rFonts w:ascii="Arial" w:hAnsi="Arial" w:cs="Arial"/>
        </w:rPr>
        <w:t>,</w:t>
      </w:r>
      <w:r w:rsidR="004D4DD4" w:rsidRPr="00C97E79">
        <w:rPr>
          <w:rFonts w:ascii="Arial" w:hAnsi="Arial" w:cs="Arial"/>
        </w:rPr>
        <w:t xml:space="preserve"> where applicable</w:t>
      </w:r>
    </w:p>
    <w:p w14:paraId="0DBBF5B2" w14:textId="75A2F019" w:rsidR="007126D4" w:rsidRPr="00C97E79" w:rsidRDefault="00BB2B86" w:rsidP="007126D4">
      <w:pPr>
        <w:pStyle w:val="ListParagraph"/>
        <w:numPr>
          <w:ilvl w:val="3"/>
          <w:numId w:val="22"/>
        </w:numPr>
        <w:spacing w:after="0" w:line="360" w:lineRule="auto"/>
        <w:jc w:val="both"/>
        <w:rPr>
          <w:rFonts w:ascii="Arial" w:hAnsi="Arial" w:cs="Arial"/>
        </w:rPr>
      </w:pPr>
      <w:r w:rsidRPr="00C97E79">
        <w:rPr>
          <w:rFonts w:ascii="Arial" w:hAnsi="Arial" w:cs="Arial"/>
        </w:rPr>
        <w:t>Overall organisational performance against the APP and,</w:t>
      </w:r>
    </w:p>
    <w:p w14:paraId="2346E50C" w14:textId="42585D91" w:rsidR="00BB2B86" w:rsidRPr="00C97E79" w:rsidRDefault="00BB2B86" w:rsidP="00F221EE">
      <w:pPr>
        <w:pStyle w:val="ListParagraph"/>
        <w:numPr>
          <w:ilvl w:val="3"/>
          <w:numId w:val="22"/>
        </w:numPr>
        <w:spacing w:after="0" w:line="360" w:lineRule="auto"/>
        <w:jc w:val="both"/>
        <w:rPr>
          <w:rFonts w:ascii="Arial" w:hAnsi="Arial" w:cs="Arial"/>
        </w:rPr>
      </w:pPr>
      <w:r w:rsidRPr="00C97E79">
        <w:rPr>
          <w:rFonts w:ascii="Arial" w:hAnsi="Arial" w:cs="Arial"/>
        </w:rPr>
        <w:t>Overall departmental average</w:t>
      </w:r>
      <w:r w:rsidR="00450448" w:rsidRPr="00C97E79">
        <w:rPr>
          <w:rFonts w:ascii="Arial" w:hAnsi="Arial" w:cs="Arial"/>
        </w:rPr>
        <w:t xml:space="preserve"> of employees</w:t>
      </w:r>
    </w:p>
    <w:p w14:paraId="3DF15248" w14:textId="0F446B16" w:rsidR="00D43BF1" w:rsidRPr="00C97E79" w:rsidRDefault="00D43BF1" w:rsidP="00CC35BE">
      <w:pPr>
        <w:pStyle w:val="ListParagraph"/>
        <w:numPr>
          <w:ilvl w:val="3"/>
          <w:numId w:val="22"/>
        </w:numPr>
        <w:spacing w:line="360" w:lineRule="auto"/>
        <w:ind w:left="2127" w:hanging="1047"/>
        <w:rPr>
          <w:rFonts w:ascii="Arial" w:hAnsi="Arial" w:cs="Arial"/>
        </w:rPr>
      </w:pPr>
      <w:r w:rsidRPr="00C97E79">
        <w:rPr>
          <w:rFonts w:ascii="Arial" w:hAnsi="Arial" w:cs="Arial"/>
        </w:rPr>
        <w:t xml:space="preserve">The Moderation Committee must, prior to recommending any performance recognition, receive a full report from the </w:t>
      </w:r>
      <w:r w:rsidR="00BA419A" w:rsidRPr="00C97E79">
        <w:rPr>
          <w:rFonts w:ascii="Arial" w:hAnsi="Arial" w:cs="Arial"/>
        </w:rPr>
        <w:t>CFO</w:t>
      </w:r>
      <w:r w:rsidRPr="00C97E79">
        <w:rPr>
          <w:rFonts w:ascii="Arial" w:hAnsi="Arial" w:cs="Arial"/>
        </w:rPr>
        <w:t xml:space="preserve"> regarding the available budget;</w:t>
      </w:r>
    </w:p>
    <w:p w14:paraId="59D82AA3" w14:textId="2AEE187C" w:rsidR="00236B9A" w:rsidRPr="00C97E79" w:rsidRDefault="00236B9A" w:rsidP="00CC35BE">
      <w:pPr>
        <w:pStyle w:val="ListParagraph"/>
        <w:numPr>
          <w:ilvl w:val="2"/>
          <w:numId w:val="22"/>
        </w:numPr>
        <w:spacing w:after="0" w:line="360" w:lineRule="auto"/>
        <w:ind w:left="1701" w:hanging="981"/>
        <w:jc w:val="both"/>
        <w:rPr>
          <w:rFonts w:ascii="Arial" w:hAnsi="Arial" w:cs="Arial"/>
        </w:rPr>
      </w:pPr>
      <w:r w:rsidRPr="00C97E79">
        <w:rPr>
          <w:rFonts w:ascii="Arial" w:hAnsi="Arial" w:cs="Arial"/>
        </w:rPr>
        <w:t>The performance of the C</w:t>
      </w:r>
      <w:r w:rsidR="00BA419A" w:rsidRPr="00C97E79">
        <w:rPr>
          <w:rFonts w:ascii="Arial" w:hAnsi="Arial" w:cs="Arial"/>
        </w:rPr>
        <w:t>EO</w:t>
      </w:r>
      <w:r w:rsidRPr="00C97E79">
        <w:rPr>
          <w:rFonts w:ascii="Arial" w:hAnsi="Arial" w:cs="Arial"/>
        </w:rPr>
        <w:t xml:space="preserve"> shall be evaluated by REMCO and outcomes be presented to Accounting Authority for consideration.</w:t>
      </w:r>
    </w:p>
    <w:p w14:paraId="54E88D66" w14:textId="77777777" w:rsidR="00236B9A" w:rsidRPr="00C97E79" w:rsidRDefault="00236B9A" w:rsidP="00CC35BE">
      <w:pPr>
        <w:pStyle w:val="ListParagraph"/>
        <w:numPr>
          <w:ilvl w:val="2"/>
          <w:numId w:val="22"/>
        </w:numPr>
        <w:spacing w:after="0" w:line="360" w:lineRule="auto"/>
        <w:ind w:left="1701" w:hanging="992"/>
        <w:jc w:val="both"/>
        <w:rPr>
          <w:rFonts w:ascii="Arial" w:hAnsi="Arial" w:cs="Arial"/>
        </w:rPr>
      </w:pPr>
      <w:r w:rsidRPr="00C97E79">
        <w:rPr>
          <w:rFonts w:ascii="Arial" w:hAnsi="Arial" w:cs="Arial"/>
        </w:rPr>
        <w:t>The performance of the Executives shall be evaluated by the CEO and outcomes presented to REMCO for consideration.</w:t>
      </w:r>
    </w:p>
    <w:p w14:paraId="78856841" w14:textId="5604283C" w:rsidR="00236B9A" w:rsidRPr="00C97E79" w:rsidRDefault="00236B9A" w:rsidP="00CC35BE">
      <w:pPr>
        <w:pStyle w:val="ListParagraph"/>
        <w:numPr>
          <w:ilvl w:val="2"/>
          <w:numId w:val="22"/>
        </w:numPr>
        <w:spacing w:after="0" w:line="360" w:lineRule="auto"/>
        <w:ind w:left="1701" w:hanging="992"/>
        <w:jc w:val="both"/>
        <w:rPr>
          <w:rFonts w:ascii="Arial" w:hAnsi="Arial" w:cs="Arial"/>
        </w:rPr>
      </w:pPr>
      <w:r w:rsidRPr="00C97E79">
        <w:rPr>
          <w:rFonts w:ascii="Arial" w:hAnsi="Arial" w:cs="Arial"/>
        </w:rPr>
        <w:t>The performance of Managers shall be evaluated by</w:t>
      </w:r>
      <w:r w:rsidR="00AA4073" w:rsidRPr="00C97E79">
        <w:rPr>
          <w:rFonts w:ascii="Arial" w:hAnsi="Arial" w:cs="Arial"/>
        </w:rPr>
        <w:t xml:space="preserve"> the Management </w:t>
      </w:r>
      <w:r w:rsidRPr="00C97E79">
        <w:rPr>
          <w:rFonts w:ascii="Arial" w:hAnsi="Arial" w:cs="Arial"/>
        </w:rPr>
        <w:t xml:space="preserve"> E</w:t>
      </w:r>
      <w:r w:rsidR="00AA4073" w:rsidRPr="00C97E79">
        <w:rPr>
          <w:rFonts w:ascii="Arial" w:hAnsi="Arial" w:cs="Arial"/>
        </w:rPr>
        <w:t xml:space="preserve">xecutive </w:t>
      </w:r>
      <w:r w:rsidRPr="00C97E79">
        <w:rPr>
          <w:rFonts w:ascii="Arial" w:hAnsi="Arial" w:cs="Arial"/>
        </w:rPr>
        <w:t>C</w:t>
      </w:r>
      <w:r w:rsidR="00AA4073" w:rsidRPr="00C97E79">
        <w:rPr>
          <w:rFonts w:ascii="Arial" w:hAnsi="Arial" w:cs="Arial"/>
        </w:rPr>
        <w:t>ommittee</w:t>
      </w:r>
      <w:r w:rsidRPr="00C97E79">
        <w:rPr>
          <w:rFonts w:ascii="Arial" w:hAnsi="Arial" w:cs="Arial"/>
        </w:rPr>
        <w:t xml:space="preserve"> and the outcomes presented to REMCO for consideration</w:t>
      </w:r>
      <w:r w:rsidR="00AA4073" w:rsidRPr="00C97E79">
        <w:rPr>
          <w:rFonts w:ascii="Arial" w:hAnsi="Arial" w:cs="Arial"/>
        </w:rPr>
        <w:t>.</w:t>
      </w:r>
    </w:p>
    <w:p w14:paraId="09A938C7" w14:textId="30FD7C87" w:rsidR="00236B9A" w:rsidRPr="00C97E79" w:rsidRDefault="00236B9A" w:rsidP="00CC35BE">
      <w:pPr>
        <w:pStyle w:val="ListParagraph"/>
        <w:numPr>
          <w:ilvl w:val="2"/>
          <w:numId w:val="22"/>
        </w:numPr>
        <w:spacing w:after="0" w:line="360" w:lineRule="auto"/>
        <w:ind w:left="1701" w:hanging="992"/>
        <w:jc w:val="both"/>
        <w:rPr>
          <w:rFonts w:ascii="Arial" w:hAnsi="Arial" w:cs="Arial"/>
        </w:rPr>
      </w:pPr>
      <w:r w:rsidRPr="00C97E79">
        <w:rPr>
          <w:rFonts w:ascii="Arial" w:hAnsi="Arial" w:cs="Arial"/>
        </w:rPr>
        <w:t xml:space="preserve">The performance of staff below Managers, shall be moderated by Managers and the outcomes presented to EXCO for consideration.   </w:t>
      </w:r>
    </w:p>
    <w:p w14:paraId="59B138A2" w14:textId="67496DE0" w:rsidR="00540697" w:rsidRPr="00C97E79" w:rsidRDefault="00540697"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The Moderation Committee</w:t>
      </w:r>
      <w:r w:rsidR="00917705" w:rsidRPr="00C97E79">
        <w:rPr>
          <w:rFonts w:ascii="Arial" w:hAnsi="Arial" w:cs="Arial"/>
        </w:rPr>
        <w:t xml:space="preserve"> </w:t>
      </w:r>
      <w:r w:rsidRPr="00C97E79">
        <w:rPr>
          <w:rFonts w:ascii="Arial" w:hAnsi="Arial" w:cs="Arial"/>
        </w:rPr>
        <w:t xml:space="preserve">will confirm the final scores and </w:t>
      </w:r>
      <w:r w:rsidR="00322854" w:rsidRPr="00C97E79">
        <w:rPr>
          <w:rFonts w:ascii="Arial" w:hAnsi="Arial" w:cs="Arial"/>
        </w:rPr>
        <w:t>recommend</w:t>
      </w:r>
      <w:r w:rsidR="00C62378" w:rsidRPr="00C97E79">
        <w:rPr>
          <w:rFonts w:ascii="Arial" w:hAnsi="Arial" w:cs="Arial"/>
        </w:rPr>
        <w:t xml:space="preserve"> </w:t>
      </w:r>
      <w:r w:rsidR="00917705" w:rsidRPr="00C97E79">
        <w:rPr>
          <w:rFonts w:ascii="Arial" w:hAnsi="Arial" w:cs="Arial"/>
        </w:rPr>
        <w:t xml:space="preserve">to REMCO and FINCO </w:t>
      </w:r>
      <w:r w:rsidR="003E5142" w:rsidRPr="00C97E79">
        <w:rPr>
          <w:rFonts w:ascii="Arial" w:hAnsi="Arial" w:cs="Arial"/>
        </w:rPr>
        <w:t xml:space="preserve">for </w:t>
      </w:r>
      <w:r w:rsidR="00917705" w:rsidRPr="00C97E79">
        <w:rPr>
          <w:rFonts w:ascii="Arial" w:hAnsi="Arial" w:cs="Arial"/>
        </w:rPr>
        <w:t xml:space="preserve">the awarding of performance incentives. </w:t>
      </w:r>
    </w:p>
    <w:p w14:paraId="499BC76F" w14:textId="77777777" w:rsidR="004D4DD4" w:rsidRPr="00C97E79" w:rsidRDefault="00540697" w:rsidP="004D4DD4">
      <w:pPr>
        <w:pStyle w:val="Heading1"/>
        <w:numPr>
          <w:ilvl w:val="1"/>
          <w:numId w:val="22"/>
        </w:numPr>
        <w:spacing w:line="360" w:lineRule="auto"/>
        <w:ind w:left="1418" w:hanging="709"/>
        <w:rPr>
          <w:rFonts w:ascii="Arial" w:hAnsi="Arial" w:cs="Arial"/>
          <w:b/>
          <w:bCs/>
          <w:color w:val="auto"/>
          <w:sz w:val="22"/>
          <w:szCs w:val="22"/>
        </w:rPr>
      </w:pPr>
      <w:bookmarkStart w:id="47" w:name="_Toc127194528"/>
      <w:r w:rsidRPr="00C97E79">
        <w:rPr>
          <w:rFonts w:ascii="Arial" w:hAnsi="Arial" w:cs="Arial"/>
          <w:b/>
          <w:bCs/>
          <w:color w:val="auto"/>
          <w:sz w:val="22"/>
          <w:szCs w:val="22"/>
        </w:rPr>
        <w:lastRenderedPageBreak/>
        <w:t xml:space="preserve">Composition of the </w:t>
      </w:r>
      <w:r w:rsidR="0034134D" w:rsidRPr="00C97E79">
        <w:rPr>
          <w:rFonts w:ascii="Arial" w:hAnsi="Arial" w:cs="Arial"/>
          <w:b/>
          <w:bCs/>
          <w:color w:val="auto"/>
          <w:sz w:val="22"/>
          <w:szCs w:val="22"/>
        </w:rPr>
        <w:t xml:space="preserve">Performance </w:t>
      </w:r>
      <w:r w:rsidRPr="00C97E79">
        <w:rPr>
          <w:rFonts w:ascii="Arial" w:hAnsi="Arial" w:cs="Arial"/>
          <w:b/>
          <w:bCs/>
          <w:color w:val="auto"/>
          <w:sz w:val="22"/>
          <w:szCs w:val="22"/>
        </w:rPr>
        <w:t>Moderation Committee:</w:t>
      </w:r>
      <w:bookmarkEnd w:id="47"/>
      <w:r w:rsidRPr="00C97E79">
        <w:rPr>
          <w:rFonts w:ascii="Arial" w:hAnsi="Arial" w:cs="Arial"/>
          <w:b/>
          <w:bCs/>
          <w:color w:val="auto"/>
          <w:sz w:val="22"/>
          <w:szCs w:val="22"/>
        </w:rPr>
        <w:t xml:space="preserve">      </w:t>
      </w:r>
    </w:p>
    <w:p w14:paraId="7F05DCE1" w14:textId="44FD0FCD" w:rsidR="00540697" w:rsidRPr="00C97E79" w:rsidRDefault="00540697" w:rsidP="004D4DD4">
      <w:pPr>
        <w:pStyle w:val="Heading1"/>
        <w:spacing w:line="360" w:lineRule="auto"/>
        <w:ind w:left="1418"/>
        <w:rPr>
          <w:rFonts w:ascii="Arial" w:hAnsi="Arial" w:cs="Arial"/>
          <w:b/>
          <w:bCs/>
          <w:color w:val="auto"/>
          <w:sz w:val="6"/>
          <w:szCs w:val="6"/>
        </w:rPr>
      </w:pPr>
      <w:r w:rsidRPr="00C97E79">
        <w:rPr>
          <w:rFonts w:ascii="Arial" w:hAnsi="Arial" w:cs="Arial"/>
          <w:sz w:val="22"/>
          <w:szCs w:val="22"/>
        </w:rPr>
        <w:t xml:space="preserve">     </w:t>
      </w:r>
    </w:p>
    <w:p w14:paraId="7B07D4AC" w14:textId="6E34B49E" w:rsidR="00EF00CB" w:rsidRPr="00731727" w:rsidRDefault="00540697" w:rsidP="00044025">
      <w:pPr>
        <w:pStyle w:val="ListParagraph"/>
        <w:numPr>
          <w:ilvl w:val="2"/>
          <w:numId w:val="22"/>
        </w:numPr>
        <w:spacing w:after="0" w:line="360" w:lineRule="auto"/>
        <w:ind w:left="1701" w:hanging="850"/>
        <w:jc w:val="both"/>
        <w:rPr>
          <w:rFonts w:ascii="Arial" w:hAnsi="Arial" w:cs="Arial"/>
        </w:rPr>
      </w:pPr>
      <w:bookmarkStart w:id="48" w:name="_Hlk126745260"/>
      <w:r w:rsidRPr="00731727">
        <w:rPr>
          <w:rFonts w:ascii="Arial" w:hAnsi="Arial" w:cs="Arial"/>
        </w:rPr>
        <w:t xml:space="preserve">The </w:t>
      </w:r>
      <w:r w:rsidR="00044025" w:rsidRPr="00731727">
        <w:rPr>
          <w:rFonts w:ascii="Arial" w:hAnsi="Arial" w:cs="Arial"/>
        </w:rPr>
        <w:t xml:space="preserve">Performance Moderation committee is made up of all </w:t>
      </w:r>
      <w:r w:rsidR="00AA4073" w:rsidRPr="00731727">
        <w:rPr>
          <w:rFonts w:ascii="Arial" w:hAnsi="Arial" w:cs="Arial"/>
        </w:rPr>
        <w:t>E</w:t>
      </w:r>
      <w:r w:rsidR="00044025" w:rsidRPr="00731727">
        <w:rPr>
          <w:rFonts w:ascii="Arial" w:hAnsi="Arial" w:cs="Arial"/>
        </w:rPr>
        <w:t xml:space="preserve">xecutive </w:t>
      </w:r>
      <w:r w:rsidR="00AA4073" w:rsidRPr="00731727">
        <w:rPr>
          <w:rFonts w:ascii="Arial" w:hAnsi="Arial" w:cs="Arial"/>
        </w:rPr>
        <w:t>M</w:t>
      </w:r>
      <w:r w:rsidR="00044025" w:rsidRPr="00731727">
        <w:rPr>
          <w:rFonts w:ascii="Arial" w:hAnsi="Arial" w:cs="Arial"/>
        </w:rPr>
        <w:t>anagers</w:t>
      </w:r>
      <w:r w:rsidR="00960C10" w:rsidRPr="00731727">
        <w:rPr>
          <w:rFonts w:ascii="Arial" w:hAnsi="Arial" w:cs="Arial"/>
        </w:rPr>
        <w:t>.</w:t>
      </w:r>
      <w:bookmarkEnd w:id="48"/>
    </w:p>
    <w:p w14:paraId="569C822E" w14:textId="0BF65876" w:rsidR="0091077D" w:rsidRPr="00C97E79" w:rsidRDefault="00960C10"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 xml:space="preserve">The chairperson will </w:t>
      </w:r>
      <w:r w:rsidR="00623F37" w:rsidRPr="00C97E79">
        <w:rPr>
          <w:rFonts w:ascii="Arial" w:hAnsi="Arial" w:cs="Arial"/>
        </w:rPr>
        <w:t xml:space="preserve">be the </w:t>
      </w:r>
      <w:del w:id="49" w:author="Melanie Rajagopal" w:date="2026-03-16T10:23:00Z" w16du:dateUtc="2026-03-16T08:23:00Z">
        <w:r w:rsidR="00623F37" w:rsidRPr="00C97E79" w:rsidDel="00FC7A45">
          <w:rPr>
            <w:rFonts w:ascii="Arial" w:hAnsi="Arial" w:cs="Arial"/>
          </w:rPr>
          <w:delText>Executive Manager of Corporate Services</w:delText>
        </w:r>
      </w:del>
      <w:ins w:id="50" w:author="Melanie Rajagopal" w:date="2026-03-16T10:23:00Z" w16du:dateUtc="2026-03-16T08:23:00Z">
        <w:r w:rsidR="00FC7A45" w:rsidRPr="00C97E79">
          <w:rPr>
            <w:rFonts w:ascii="Arial" w:hAnsi="Arial" w:cs="Arial"/>
          </w:rPr>
          <w:t>CEO</w:t>
        </w:r>
      </w:ins>
      <w:r w:rsidR="00623F37" w:rsidRPr="00C97E79">
        <w:rPr>
          <w:rFonts w:ascii="Arial" w:hAnsi="Arial" w:cs="Arial"/>
        </w:rPr>
        <w:t>.</w:t>
      </w:r>
      <w:r w:rsidR="00540697" w:rsidRPr="00C97E79">
        <w:rPr>
          <w:rFonts w:ascii="Arial" w:hAnsi="Arial" w:cs="Arial"/>
        </w:rPr>
        <w:t xml:space="preserve">The internally recognised Trade Union’s representative and an HR representative will attend the committee meetings as observers. </w:t>
      </w:r>
    </w:p>
    <w:p w14:paraId="06157BB0" w14:textId="4D3B1433" w:rsidR="00540697" w:rsidRPr="00C97E79" w:rsidRDefault="00540697"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 xml:space="preserve">The HR will be responsible for the logistics of the meeting (including </w:t>
      </w:r>
      <w:r w:rsidRPr="00C97E79">
        <w:rPr>
          <w:rFonts w:ascii="Arial" w:hAnsi="Arial" w:cs="Arial"/>
        </w:rPr>
        <w:br/>
        <w:t xml:space="preserve"> taking and circulating the minutes of the meeting.)</w:t>
      </w:r>
    </w:p>
    <w:p w14:paraId="0136B24F" w14:textId="77777777" w:rsidR="00540697" w:rsidRPr="00C97E79" w:rsidRDefault="00540697" w:rsidP="00540697">
      <w:pPr>
        <w:spacing w:after="0" w:line="360" w:lineRule="auto"/>
        <w:rPr>
          <w:rFonts w:ascii="Arial" w:hAnsi="Arial" w:cs="Arial"/>
          <w:sz w:val="12"/>
          <w:szCs w:val="12"/>
        </w:rPr>
      </w:pPr>
    </w:p>
    <w:p w14:paraId="2A6329FD" w14:textId="77777777" w:rsidR="00540697" w:rsidRPr="00C97E79" w:rsidRDefault="00540697" w:rsidP="00CC35BE">
      <w:pPr>
        <w:pStyle w:val="Heading1"/>
        <w:numPr>
          <w:ilvl w:val="1"/>
          <w:numId w:val="22"/>
        </w:numPr>
        <w:spacing w:line="360" w:lineRule="auto"/>
        <w:ind w:left="1418" w:hanging="709"/>
        <w:rPr>
          <w:rFonts w:ascii="Arial" w:hAnsi="Arial" w:cs="Arial"/>
          <w:b/>
          <w:color w:val="auto"/>
          <w:sz w:val="22"/>
          <w:szCs w:val="22"/>
        </w:rPr>
      </w:pPr>
      <w:bookmarkStart w:id="51" w:name="_Toc127194529"/>
      <w:r w:rsidRPr="00C97E79">
        <w:rPr>
          <w:rFonts w:ascii="Arial" w:hAnsi="Arial" w:cs="Arial"/>
          <w:b/>
          <w:color w:val="auto"/>
          <w:sz w:val="22"/>
          <w:szCs w:val="22"/>
        </w:rPr>
        <w:t>Roles and responsibilities of the HR Department</w:t>
      </w:r>
      <w:bookmarkEnd w:id="51"/>
    </w:p>
    <w:p w14:paraId="394E859C" w14:textId="77777777" w:rsidR="00540697" w:rsidRPr="00C97E79" w:rsidRDefault="00540697" w:rsidP="00CC35BE">
      <w:pPr>
        <w:pStyle w:val="ListParagraph"/>
        <w:spacing w:after="0" w:line="360" w:lineRule="auto"/>
        <w:ind w:left="1701"/>
        <w:jc w:val="both"/>
        <w:rPr>
          <w:rFonts w:ascii="Arial" w:hAnsi="Arial" w:cs="Arial"/>
          <w:sz w:val="10"/>
          <w:szCs w:val="10"/>
        </w:rPr>
      </w:pPr>
    </w:p>
    <w:p w14:paraId="09260918" w14:textId="17169277" w:rsidR="00540697" w:rsidRPr="00C97E79" w:rsidRDefault="00540697" w:rsidP="00A45A2D">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Co-ordinate the implementation of Performance Management;</w:t>
      </w:r>
    </w:p>
    <w:p w14:paraId="13378668" w14:textId="2F3427E6" w:rsidR="00540697" w:rsidRPr="00C97E79" w:rsidRDefault="00540697"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Provide support to line management and the Mo</w:t>
      </w:r>
      <w:r w:rsidR="006D4F66" w:rsidRPr="00C97E79">
        <w:rPr>
          <w:rFonts w:ascii="Arial" w:hAnsi="Arial" w:cs="Arial"/>
        </w:rPr>
        <w:t>derating</w:t>
      </w:r>
      <w:r w:rsidRPr="00C97E79">
        <w:rPr>
          <w:rFonts w:ascii="Arial" w:hAnsi="Arial" w:cs="Arial"/>
        </w:rPr>
        <w:t xml:space="preserve"> Committee in the completion of the performance management process within the departments of SASSETA;</w:t>
      </w:r>
    </w:p>
    <w:p w14:paraId="542C0F75" w14:textId="3F7E850A" w:rsidR="00540697" w:rsidRPr="00C97E79" w:rsidRDefault="00540697" w:rsidP="00CC35BE">
      <w:pPr>
        <w:pStyle w:val="ListParagraph"/>
        <w:numPr>
          <w:ilvl w:val="2"/>
          <w:numId w:val="22"/>
        </w:numPr>
        <w:spacing w:after="0" w:line="360" w:lineRule="auto"/>
        <w:ind w:left="1701" w:hanging="850"/>
        <w:jc w:val="both"/>
        <w:rPr>
          <w:rFonts w:ascii="Arial" w:hAnsi="Arial" w:cs="Arial"/>
          <w:b/>
        </w:rPr>
      </w:pPr>
      <w:r w:rsidRPr="00C97E79">
        <w:rPr>
          <w:rFonts w:ascii="Arial" w:hAnsi="Arial" w:cs="Arial"/>
        </w:rPr>
        <w:t>Co</w:t>
      </w:r>
      <w:r w:rsidR="001354F3" w:rsidRPr="00C97E79">
        <w:rPr>
          <w:rFonts w:ascii="Arial" w:hAnsi="Arial" w:cs="Arial"/>
        </w:rPr>
        <w:t xml:space="preserve">nducting annual </w:t>
      </w:r>
      <w:r w:rsidR="00695FD9" w:rsidRPr="00C97E79">
        <w:rPr>
          <w:rFonts w:ascii="Arial" w:hAnsi="Arial" w:cs="Arial"/>
        </w:rPr>
        <w:t xml:space="preserve">refresher </w:t>
      </w:r>
      <w:r w:rsidR="001354F3" w:rsidRPr="00C97E79">
        <w:rPr>
          <w:rFonts w:ascii="Arial" w:hAnsi="Arial" w:cs="Arial"/>
        </w:rPr>
        <w:t>workshops</w:t>
      </w:r>
      <w:r w:rsidR="00F9079C" w:rsidRPr="00C97E79">
        <w:rPr>
          <w:rFonts w:ascii="Arial" w:hAnsi="Arial" w:cs="Arial"/>
        </w:rPr>
        <w:t xml:space="preserve"> to</w:t>
      </w:r>
      <w:r w:rsidRPr="00C97E79">
        <w:rPr>
          <w:rFonts w:ascii="Arial" w:hAnsi="Arial" w:cs="Arial"/>
        </w:rPr>
        <w:t xml:space="preserve"> </w:t>
      </w:r>
      <w:r w:rsidR="00F9079C" w:rsidRPr="00C97E79">
        <w:rPr>
          <w:rFonts w:ascii="Arial" w:hAnsi="Arial" w:cs="Arial"/>
        </w:rPr>
        <w:t>capacitate</w:t>
      </w:r>
      <w:r w:rsidRPr="00C97E79">
        <w:rPr>
          <w:rFonts w:ascii="Arial" w:hAnsi="Arial" w:cs="Arial"/>
        </w:rPr>
        <w:t xml:space="preserve"> all staff and management on this policy</w:t>
      </w:r>
      <w:r w:rsidR="00F9079C" w:rsidRPr="00C97E79">
        <w:rPr>
          <w:rFonts w:ascii="Arial" w:hAnsi="Arial" w:cs="Arial"/>
        </w:rPr>
        <w:t xml:space="preserve"> and system</w:t>
      </w:r>
      <w:r w:rsidRPr="00C97E79">
        <w:rPr>
          <w:rFonts w:ascii="Arial" w:hAnsi="Arial" w:cs="Arial"/>
        </w:rPr>
        <w:t xml:space="preserve">; </w:t>
      </w:r>
    </w:p>
    <w:p w14:paraId="3959E6E0" w14:textId="0905D6E8" w:rsidR="00540697" w:rsidRPr="00C97E79" w:rsidRDefault="00540697"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Verify and authenticate the quality of the documents submitted by employees in support of performance assessments</w:t>
      </w:r>
      <w:r w:rsidR="008F6DE7" w:rsidRPr="00C97E79">
        <w:rPr>
          <w:rFonts w:ascii="Arial" w:hAnsi="Arial" w:cs="Arial"/>
        </w:rPr>
        <w:t xml:space="preserve"> (where applicable)</w:t>
      </w:r>
      <w:r w:rsidRPr="00C97E79">
        <w:rPr>
          <w:rFonts w:ascii="Arial" w:hAnsi="Arial" w:cs="Arial"/>
        </w:rPr>
        <w:t>;</w:t>
      </w:r>
    </w:p>
    <w:p w14:paraId="48FB0461" w14:textId="3FF5DAE2" w:rsidR="00540697" w:rsidRPr="00C97E79" w:rsidRDefault="00540697" w:rsidP="00CC35BE">
      <w:pPr>
        <w:pStyle w:val="ListParagraph"/>
        <w:numPr>
          <w:ilvl w:val="2"/>
          <w:numId w:val="22"/>
        </w:numPr>
        <w:spacing w:after="0" w:line="360" w:lineRule="auto"/>
        <w:ind w:left="1701" w:hanging="850"/>
        <w:jc w:val="both"/>
        <w:rPr>
          <w:rFonts w:ascii="Arial" w:hAnsi="Arial" w:cs="Arial"/>
          <w:b/>
        </w:rPr>
      </w:pPr>
      <w:r w:rsidRPr="00C97E79">
        <w:rPr>
          <w:rFonts w:ascii="Arial" w:hAnsi="Arial" w:cs="Arial"/>
        </w:rPr>
        <w:t xml:space="preserve">Once the </w:t>
      </w:r>
      <w:r w:rsidR="0034134D" w:rsidRPr="00C97E79">
        <w:rPr>
          <w:rFonts w:ascii="Arial" w:hAnsi="Arial" w:cs="Arial"/>
        </w:rPr>
        <w:t xml:space="preserve">Performance </w:t>
      </w:r>
      <w:r w:rsidRPr="00C97E79">
        <w:rPr>
          <w:rFonts w:ascii="Arial" w:hAnsi="Arial" w:cs="Arial"/>
        </w:rPr>
        <w:t>Moderation Committee has concluded the moderation process, HR will be provided with all recorded decisions to collate all the decisions and evaluation scores.</w:t>
      </w:r>
    </w:p>
    <w:p w14:paraId="6E2B4C63" w14:textId="77777777" w:rsidR="00540697" w:rsidRPr="00C97E79" w:rsidRDefault="00540697" w:rsidP="00CC35BE">
      <w:pPr>
        <w:rPr>
          <w:rFonts w:ascii="Arial" w:hAnsi="Arial" w:cs="Arial"/>
        </w:rPr>
      </w:pPr>
    </w:p>
    <w:p w14:paraId="5AB3AE2E" w14:textId="1D110735" w:rsidR="00F161B0" w:rsidRPr="00C97E79" w:rsidRDefault="00F161B0" w:rsidP="00CC35BE">
      <w:pPr>
        <w:pStyle w:val="Heading1"/>
        <w:numPr>
          <w:ilvl w:val="1"/>
          <w:numId w:val="22"/>
        </w:numPr>
        <w:spacing w:line="360" w:lineRule="auto"/>
        <w:ind w:left="1418" w:hanging="709"/>
        <w:rPr>
          <w:rFonts w:ascii="Arial" w:hAnsi="Arial" w:cs="Arial"/>
          <w:b/>
          <w:color w:val="auto"/>
          <w:sz w:val="22"/>
          <w:szCs w:val="22"/>
        </w:rPr>
      </w:pPr>
      <w:bookmarkStart w:id="52" w:name="_Toc127194530"/>
      <w:r w:rsidRPr="00C97E79">
        <w:rPr>
          <w:rFonts w:ascii="Arial" w:hAnsi="Arial" w:cs="Arial"/>
          <w:b/>
          <w:color w:val="auto"/>
          <w:sz w:val="22"/>
          <w:szCs w:val="22"/>
        </w:rPr>
        <w:t>Contracting f</w:t>
      </w:r>
      <w:r w:rsidR="00A00D72" w:rsidRPr="00C97E79">
        <w:rPr>
          <w:rFonts w:ascii="Arial" w:hAnsi="Arial" w:cs="Arial"/>
          <w:b/>
          <w:color w:val="auto"/>
          <w:sz w:val="22"/>
          <w:szCs w:val="22"/>
        </w:rPr>
        <w:t>or</w:t>
      </w:r>
      <w:r w:rsidRPr="00C97E79">
        <w:rPr>
          <w:rFonts w:ascii="Arial" w:hAnsi="Arial" w:cs="Arial"/>
          <w:b/>
          <w:color w:val="auto"/>
          <w:sz w:val="22"/>
          <w:szCs w:val="22"/>
        </w:rPr>
        <w:t xml:space="preserve"> </w:t>
      </w:r>
      <w:del w:id="53" w:author="Melanie Rajagopal" w:date="2026-03-05T08:25:00Z" w16du:dateUtc="2026-03-05T06:25:00Z">
        <w:r w:rsidRPr="00C97E79" w:rsidDel="00A00D72">
          <w:rPr>
            <w:rFonts w:ascii="Arial" w:hAnsi="Arial" w:cs="Arial"/>
            <w:b/>
            <w:color w:val="auto"/>
            <w:sz w:val="22"/>
            <w:szCs w:val="22"/>
          </w:rPr>
          <w:delText xml:space="preserve">Individual </w:delText>
        </w:r>
      </w:del>
      <w:r w:rsidRPr="00C97E79">
        <w:rPr>
          <w:rFonts w:ascii="Arial" w:hAnsi="Arial" w:cs="Arial"/>
          <w:b/>
          <w:color w:val="auto"/>
          <w:sz w:val="22"/>
          <w:szCs w:val="22"/>
        </w:rPr>
        <w:t>Performance</w:t>
      </w:r>
      <w:bookmarkEnd w:id="52"/>
    </w:p>
    <w:p w14:paraId="0E4E938A" w14:textId="49F73B79" w:rsidR="003176D9" w:rsidRPr="00731727" w:rsidRDefault="001B74F5" w:rsidP="00CC35BE">
      <w:pPr>
        <w:pStyle w:val="ListParagraph"/>
        <w:numPr>
          <w:ilvl w:val="2"/>
          <w:numId w:val="22"/>
        </w:numPr>
        <w:spacing w:after="0" w:line="360" w:lineRule="auto"/>
        <w:ind w:left="1701" w:hanging="850"/>
        <w:jc w:val="both"/>
        <w:rPr>
          <w:rFonts w:ascii="Arial" w:hAnsi="Arial" w:cs="Arial"/>
        </w:rPr>
      </w:pPr>
      <w:r w:rsidRPr="00731727">
        <w:rPr>
          <w:rFonts w:ascii="Arial" w:hAnsi="Arial" w:cs="Arial"/>
        </w:rPr>
        <w:t xml:space="preserve">All </w:t>
      </w:r>
      <w:r w:rsidR="00390AF0" w:rsidRPr="00731727">
        <w:rPr>
          <w:rFonts w:ascii="Arial" w:hAnsi="Arial" w:cs="Arial"/>
        </w:rPr>
        <w:t xml:space="preserve">employees must enter and sign performance </w:t>
      </w:r>
      <w:r w:rsidR="00B1216F" w:rsidRPr="00731727">
        <w:rPr>
          <w:rFonts w:ascii="Arial" w:hAnsi="Arial" w:cs="Arial"/>
        </w:rPr>
        <w:t>agreements</w:t>
      </w:r>
      <w:r w:rsidR="00390AF0" w:rsidRPr="00731727">
        <w:rPr>
          <w:rFonts w:ascii="Arial" w:hAnsi="Arial" w:cs="Arial"/>
        </w:rPr>
        <w:t xml:space="preserve"> before the end of </w:t>
      </w:r>
      <w:r w:rsidR="00335B5A" w:rsidRPr="00731727">
        <w:rPr>
          <w:rFonts w:ascii="Arial" w:hAnsi="Arial" w:cs="Arial"/>
        </w:rPr>
        <w:t>Ma</w:t>
      </w:r>
      <w:ins w:id="54" w:author="Melanie Rajagopal" w:date="2026-03-05T08:15:00Z" w16du:dateUtc="2026-03-05T06:15:00Z">
        <w:r w:rsidR="00C1509C" w:rsidRPr="00731727">
          <w:rPr>
            <w:rFonts w:ascii="Arial" w:hAnsi="Arial" w:cs="Arial"/>
          </w:rPr>
          <w:t>rch</w:t>
        </w:r>
      </w:ins>
      <w:r w:rsidR="0071071D" w:rsidRPr="00731727">
        <w:rPr>
          <w:rFonts w:ascii="Arial" w:hAnsi="Arial" w:cs="Arial"/>
        </w:rPr>
        <w:t>.</w:t>
      </w:r>
    </w:p>
    <w:p w14:paraId="6555B75C" w14:textId="59BA87C3" w:rsidR="000B4DDB" w:rsidRPr="00C97E79" w:rsidRDefault="000B4DDB" w:rsidP="00CC35BE">
      <w:pPr>
        <w:pStyle w:val="ListParagraph"/>
        <w:numPr>
          <w:ilvl w:val="2"/>
          <w:numId w:val="22"/>
        </w:numPr>
        <w:spacing w:after="0" w:line="360" w:lineRule="auto"/>
        <w:ind w:left="1701" w:hanging="850"/>
        <w:jc w:val="both"/>
        <w:rPr>
          <w:rFonts w:ascii="Arial" w:hAnsi="Arial" w:cs="Arial"/>
        </w:rPr>
      </w:pPr>
      <w:r w:rsidRPr="00731727">
        <w:rPr>
          <w:rFonts w:ascii="Arial" w:hAnsi="Arial" w:cs="Arial"/>
        </w:rPr>
        <w:t xml:space="preserve">A new employee must enter into a performance agreement with a job description within </w:t>
      </w:r>
      <w:ins w:id="55" w:author="Melanie Rajagopal" w:date="2026-03-05T08:16:00Z" w16du:dateUtc="2026-03-05T06:16:00Z">
        <w:r w:rsidR="00E06D72" w:rsidRPr="00731727">
          <w:rPr>
            <w:rFonts w:ascii="Arial" w:hAnsi="Arial" w:cs="Arial"/>
          </w:rPr>
          <w:t xml:space="preserve">one </w:t>
        </w:r>
      </w:ins>
      <w:r w:rsidRPr="00731727">
        <w:rPr>
          <w:rFonts w:ascii="Arial" w:hAnsi="Arial" w:cs="Arial"/>
        </w:rPr>
        <w:t xml:space="preserve">(1) </w:t>
      </w:r>
      <w:del w:id="56" w:author="Melanie Rajagopal" w:date="2026-03-05T08:16:00Z" w16du:dateUtc="2026-03-05T06:16:00Z">
        <w:r w:rsidRPr="00731727" w:rsidDel="003E1A87">
          <w:rPr>
            <w:rFonts w:ascii="Arial" w:hAnsi="Arial" w:cs="Arial"/>
          </w:rPr>
          <w:delText>calendar</w:delText>
        </w:r>
      </w:del>
      <w:r w:rsidRPr="00731727">
        <w:rPr>
          <w:rFonts w:ascii="Arial" w:hAnsi="Arial" w:cs="Arial"/>
        </w:rPr>
        <w:t xml:space="preserve"> </w:t>
      </w:r>
      <w:ins w:id="57" w:author="Melanie Rajagopal" w:date="2026-03-05T08:16:00Z" w16du:dateUtc="2026-03-05T06:16:00Z">
        <w:r w:rsidR="00E06D72" w:rsidRPr="00731727">
          <w:rPr>
            <w:rFonts w:ascii="Arial" w:hAnsi="Arial" w:cs="Arial"/>
          </w:rPr>
          <w:t xml:space="preserve">month </w:t>
        </w:r>
      </w:ins>
      <w:r w:rsidRPr="00731727">
        <w:rPr>
          <w:rFonts w:ascii="Arial" w:hAnsi="Arial" w:cs="Arial"/>
        </w:rPr>
        <w:t>of employment;</w:t>
      </w:r>
      <w:r w:rsidRPr="00C97E79">
        <w:rPr>
          <w:rFonts w:ascii="Arial" w:hAnsi="Arial" w:cs="Arial"/>
        </w:rPr>
        <w:t xml:space="preserve"> however, the performance assessment of such an employee will be done retrospectively from the day of assumption of duty;</w:t>
      </w:r>
    </w:p>
    <w:p w14:paraId="4CA23C61" w14:textId="41FD2D92" w:rsidR="000B4DDB" w:rsidRPr="00C97E79" w:rsidRDefault="001009D4"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 xml:space="preserve">For a new employee, the first assessment will be conducted </w:t>
      </w:r>
      <w:r w:rsidR="00DF4BC7" w:rsidRPr="00C97E79">
        <w:rPr>
          <w:rFonts w:ascii="Arial" w:hAnsi="Arial" w:cs="Arial"/>
        </w:rPr>
        <w:t xml:space="preserve">at the end of the </w:t>
      </w:r>
      <w:r w:rsidR="000B4DDB" w:rsidRPr="00C97E79">
        <w:rPr>
          <w:rFonts w:ascii="Arial" w:hAnsi="Arial" w:cs="Arial"/>
        </w:rPr>
        <w:t>probation;</w:t>
      </w:r>
    </w:p>
    <w:p w14:paraId="06F324AB" w14:textId="6B0594BF" w:rsidR="000B4DDB" w:rsidRPr="00C97E79" w:rsidRDefault="000B4DDB" w:rsidP="00CC35BE">
      <w:pPr>
        <w:pStyle w:val="ListParagraph"/>
        <w:numPr>
          <w:ilvl w:val="2"/>
          <w:numId w:val="22"/>
        </w:numPr>
        <w:spacing w:after="0" w:line="360" w:lineRule="auto"/>
        <w:ind w:left="1701" w:hanging="850"/>
        <w:jc w:val="both"/>
        <w:rPr>
          <w:rFonts w:ascii="Arial" w:hAnsi="Arial" w:cs="Arial"/>
        </w:rPr>
      </w:pPr>
      <w:r w:rsidRPr="00731727">
        <w:rPr>
          <w:rFonts w:ascii="Arial" w:hAnsi="Arial" w:cs="Arial"/>
        </w:rPr>
        <w:t>If an employee changes his</w:t>
      </w:r>
      <w:ins w:id="58" w:author="Melanie Rajagopal" w:date="2026-03-16T10:24:00Z" w16du:dateUtc="2026-03-16T08:24:00Z">
        <w:r w:rsidR="002620D9" w:rsidRPr="00731727">
          <w:rPr>
            <w:rFonts w:ascii="Arial" w:hAnsi="Arial" w:cs="Arial"/>
          </w:rPr>
          <w:t xml:space="preserve"> / her</w:t>
        </w:r>
      </w:ins>
      <w:r w:rsidRPr="00731727">
        <w:rPr>
          <w:rFonts w:ascii="Arial" w:hAnsi="Arial" w:cs="Arial"/>
        </w:rPr>
        <w:t xml:space="preserve"> job role, a new performance agreement with a job description must be entered into within </w:t>
      </w:r>
      <w:del w:id="59" w:author="Melanie Rajagopal" w:date="2026-03-05T08:17:00Z" w16du:dateUtc="2026-03-05T06:17:00Z">
        <w:r w:rsidRPr="00731727" w:rsidDel="002F6750">
          <w:rPr>
            <w:rFonts w:ascii="Arial" w:hAnsi="Arial" w:cs="Arial"/>
          </w:rPr>
          <w:delText>fourteen</w:delText>
        </w:r>
      </w:del>
      <w:ins w:id="60" w:author="Melanie Rajagopal" w:date="2026-03-05T08:17:00Z" w16du:dateUtc="2026-03-05T06:17:00Z">
        <w:r w:rsidR="002F6750" w:rsidRPr="00731727">
          <w:rPr>
            <w:rFonts w:ascii="Arial" w:hAnsi="Arial" w:cs="Arial"/>
          </w:rPr>
          <w:t>one</w:t>
        </w:r>
      </w:ins>
      <w:r w:rsidRPr="00731727">
        <w:rPr>
          <w:rFonts w:ascii="Arial" w:hAnsi="Arial" w:cs="Arial"/>
        </w:rPr>
        <w:t xml:space="preserve"> (1) </w:t>
      </w:r>
      <w:ins w:id="61" w:author="Melanie Rajagopal" w:date="2026-03-05T08:17:00Z" w16du:dateUtc="2026-03-05T06:17:00Z">
        <w:r w:rsidR="002F6750" w:rsidRPr="00731727">
          <w:rPr>
            <w:rFonts w:ascii="Arial" w:hAnsi="Arial" w:cs="Arial"/>
          </w:rPr>
          <w:t xml:space="preserve">month </w:t>
        </w:r>
      </w:ins>
      <w:del w:id="62" w:author="Melanie Rajagopal" w:date="2026-03-05T08:17:00Z" w16du:dateUtc="2026-03-05T06:17:00Z">
        <w:r w:rsidRPr="00731727" w:rsidDel="002F6750">
          <w:rPr>
            <w:rFonts w:ascii="Arial" w:hAnsi="Arial" w:cs="Arial"/>
          </w:rPr>
          <w:lastRenderedPageBreak/>
          <w:delText xml:space="preserve">calendar days </w:delText>
        </w:r>
      </w:del>
      <w:r w:rsidRPr="00731727">
        <w:rPr>
          <w:rFonts w:ascii="Arial" w:hAnsi="Arial" w:cs="Arial"/>
        </w:rPr>
        <w:t>of commencement of the new role and a performance assessment must take both roles into consideration</w:t>
      </w:r>
      <w:r w:rsidR="002B4969" w:rsidRPr="00731727">
        <w:rPr>
          <w:rFonts w:ascii="Arial" w:hAnsi="Arial" w:cs="Arial"/>
        </w:rPr>
        <w:t>.</w:t>
      </w:r>
      <w:r w:rsidR="002B4969" w:rsidRPr="00C97E79">
        <w:rPr>
          <w:rFonts w:ascii="Arial" w:hAnsi="Arial" w:cs="Arial"/>
        </w:rPr>
        <w:t xml:space="preserve"> </w:t>
      </w:r>
      <w:r w:rsidR="001D657D" w:rsidRPr="00C97E79">
        <w:rPr>
          <w:rFonts w:ascii="Arial" w:hAnsi="Arial" w:cs="Arial"/>
        </w:rPr>
        <w:t>S</w:t>
      </w:r>
      <w:r w:rsidR="002B4969" w:rsidRPr="00C97E79">
        <w:rPr>
          <w:rFonts w:ascii="Arial" w:hAnsi="Arial" w:cs="Arial"/>
        </w:rPr>
        <w:t xml:space="preserve">ubsection 11.6.3 </w:t>
      </w:r>
      <w:r w:rsidR="00616BCB" w:rsidRPr="00C97E79">
        <w:rPr>
          <w:rFonts w:ascii="Arial" w:hAnsi="Arial" w:cs="Arial"/>
        </w:rPr>
        <w:t xml:space="preserve"> </w:t>
      </w:r>
      <w:r w:rsidR="002B4969" w:rsidRPr="00C97E79">
        <w:rPr>
          <w:rFonts w:ascii="Arial" w:hAnsi="Arial" w:cs="Arial"/>
        </w:rPr>
        <w:t>also app</w:t>
      </w:r>
      <w:r w:rsidR="008C404C" w:rsidRPr="00C97E79">
        <w:rPr>
          <w:rFonts w:ascii="Arial" w:hAnsi="Arial" w:cs="Arial"/>
        </w:rPr>
        <w:t>l</w:t>
      </w:r>
      <w:r w:rsidR="00E33A92" w:rsidRPr="00C97E79">
        <w:rPr>
          <w:rFonts w:ascii="Arial" w:hAnsi="Arial" w:cs="Arial"/>
        </w:rPr>
        <w:t>ies</w:t>
      </w:r>
      <w:r w:rsidR="001D657D" w:rsidRPr="00C97E79">
        <w:rPr>
          <w:rFonts w:ascii="Arial" w:hAnsi="Arial" w:cs="Arial"/>
        </w:rPr>
        <w:t>.</w:t>
      </w:r>
    </w:p>
    <w:p w14:paraId="57FF4208" w14:textId="6473ED72" w:rsidR="003176D9" w:rsidRPr="00C97E79" w:rsidRDefault="001D2456"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 xml:space="preserve">The </w:t>
      </w:r>
      <w:r w:rsidR="0041240A" w:rsidRPr="00C97E79">
        <w:rPr>
          <w:rFonts w:ascii="Arial" w:hAnsi="Arial" w:cs="Arial"/>
        </w:rPr>
        <w:t>content of the performance agreement must include the following:</w:t>
      </w:r>
    </w:p>
    <w:p w14:paraId="79C7E288" w14:textId="3F197C76" w:rsidR="00BC08C4" w:rsidRPr="00C97E79" w:rsidRDefault="0041240A" w:rsidP="00CC35BE">
      <w:pPr>
        <w:pStyle w:val="ListParagraph"/>
        <w:numPr>
          <w:ilvl w:val="3"/>
          <w:numId w:val="22"/>
        </w:numPr>
        <w:spacing w:after="0" w:line="360" w:lineRule="auto"/>
        <w:ind w:left="2127"/>
        <w:jc w:val="both"/>
        <w:rPr>
          <w:rFonts w:ascii="Arial" w:hAnsi="Arial" w:cs="Arial"/>
        </w:rPr>
      </w:pPr>
      <w:r w:rsidRPr="00C97E79">
        <w:rPr>
          <w:rFonts w:ascii="Arial" w:hAnsi="Arial" w:cs="Arial"/>
        </w:rPr>
        <w:t>Employee data such as the employee number, job title and level</w:t>
      </w:r>
    </w:p>
    <w:p w14:paraId="71C8EDAC" w14:textId="2D931B09" w:rsidR="0041240A" w:rsidRPr="00C97E79" w:rsidRDefault="00AE6E0B" w:rsidP="00CC35BE">
      <w:pPr>
        <w:pStyle w:val="ListParagraph"/>
        <w:numPr>
          <w:ilvl w:val="3"/>
          <w:numId w:val="22"/>
        </w:numPr>
        <w:spacing w:after="0" w:line="360" w:lineRule="auto"/>
        <w:ind w:left="2835" w:hanging="1356"/>
        <w:jc w:val="both"/>
        <w:rPr>
          <w:rFonts w:ascii="Arial" w:hAnsi="Arial" w:cs="Arial"/>
        </w:rPr>
      </w:pPr>
      <w:r w:rsidRPr="00C97E79">
        <w:rPr>
          <w:rFonts w:ascii="Arial" w:hAnsi="Arial" w:cs="Arial"/>
        </w:rPr>
        <w:t>Cascaded KPAs, KPIs, associated weighting and targets</w:t>
      </w:r>
      <w:r w:rsidR="00D4618D" w:rsidRPr="00C97E79">
        <w:rPr>
          <w:rFonts w:ascii="Arial" w:hAnsi="Arial" w:cs="Arial"/>
        </w:rPr>
        <w:t xml:space="preserve"> or standards</w:t>
      </w:r>
      <w:r w:rsidR="007E7AEE" w:rsidRPr="00C97E79">
        <w:rPr>
          <w:rFonts w:ascii="Arial" w:hAnsi="Arial" w:cs="Arial"/>
        </w:rPr>
        <w:t xml:space="preserve">. Note: the KPAs </w:t>
      </w:r>
      <w:r w:rsidR="00D16D61" w:rsidRPr="00C97E79">
        <w:rPr>
          <w:rFonts w:ascii="Arial" w:hAnsi="Arial" w:cs="Arial"/>
        </w:rPr>
        <w:t xml:space="preserve">should not be less than three (3) and must be aligned to the strategic intent of the organisation. </w:t>
      </w:r>
    </w:p>
    <w:p w14:paraId="4D05AC82" w14:textId="60A2770E" w:rsidR="003176D9" w:rsidRPr="00C97E79" w:rsidRDefault="008B3887"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 xml:space="preserve">The </w:t>
      </w:r>
      <w:r w:rsidR="0047137F" w:rsidRPr="00C97E79">
        <w:rPr>
          <w:rFonts w:ascii="Arial" w:hAnsi="Arial" w:cs="Arial"/>
        </w:rPr>
        <w:t>KP</w:t>
      </w:r>
      <w:ins w:id="63" w:author="Melanie Rajagopal" w:date="2026-03-05T08:19:00Z" w16du:dateUtc="2026-03-05T06:19:00Z">
        <w:r w:rsidR="0081796D" w:rsidRPr="00C97E79">
          <w:rPr>
            <w:rFonts w:ascii="Arial" w:hAnsi="Arial" w:cs="Arial"/>
          </w:rPr>
          <w:t>A</w:t>
        </w:r>
      </w:ins>
      <w:r w:rsidR="0047137F" w:rsidRPr="00C97E79">
        <w:rPr>
          <w:rFonts w:ascii="Arial" w:hAnsi="Arial" w:cs="Arial"/>
        </w:rPr>
        <w:t xml:space="preserve">s must </w:t>
      </w:r>
      <w:r w:rsidR="001804FE" w:rsidRPr="00C97E79">
        <w:rPr>
          <w:rFonts w:ascii="Arial" w:hAnsi="Arial" w:cs="Arial"/>
        </w:rPr>
        <w:t>align to the organisation’s APP</w:t>
      </w:r>
      <w:ins w:id="64" w:author="Melanie Rajagopal" w:date="2026-03-05T08:19:00Z" w16du:dateUtc="2026-03-05T06:19:00Z">
        <w:r w:rsidR="00760940" w:rsidRPr="00C97E79">
          <w:rPr>
            <w:rFonts w:ascii="Arial" w:hAnsi="Arial" w:cs="Arial"/>
          </w:rPr>
          <w:t xml:space="preserve">, </w:t>
        </w:r>
      </w:ins>
      <w:ins w:id="65" w:author="Melanie Rajagopal" w:date="2026-03-05T08:18:00Z" w16du:dateUtc="2026-03-05T06:18:00Z">
        <w:r w:rsidR="00393B91" w:rsidRPr="00C97E79">
          <w:rPr>
            <w:rFonts w:ascii="Arial" w:hAnsi="Arial" w:cs="Arial"/>
          </w:rPr>
          <w:t>Balanced Scorecard</w:t>
        </w:r>
      </w:ins>
      <w:ins w:id="66" w:author="Melanie Rajagopal" w:date="2026-03-05T08:19:00Z" w16du:dateUtc="2026-03-05T06:19:00Z">
        <w:r w:rsidR="0081796D" w:rsidRPr="00C97E79">
          <w:rPr>
            <w:rFonts w:ascii="Arial" w:hAnsi="Arial" w:cs="Arial"/>
          </w:rPr>
          <w:t>,</w:t>
        </w:r>
      </w:ins>
      <w:r w:rsidR="001804FE" w:rsidRPr="00C97E79">
        <w:rPr>
          <w:rFonts w:ascii="Arial" w:hAnsi="Arial" w:cs="Arial"/>
        </w:rPr>
        <w:t xml:space="preserve"> </w:t>
      </w:r>
      <w:del w:id="67" w:author="Melanie Rajagopal" w:date="2026-03-05T08:18:00Z" w16du:dateUtc="2026-03-05T06:18:00Z">
        <w:r w:rsidR="001804FE" w:rsidRPr="00C97E79" w:rsidDel="00393B91">
          <w:rPr>
            <w:rFonts w:ascii="Arial" w:hAnsi="Arial" w:cs="Arial"/>
          </w:rPr>
          <w:delText xml:space="preserve">but should </w:delText>
        </w:r>
        <w:r w:rsidR="00D62680" w:rsidRPr="00C97E79" w:rsidDel="00393B91">
          <w:rPr>
            <w:rFonts w:ascii="Arial" w:hAnsi="Arial" w:cs="Arial"/>
          </w:rPr>
          <w:delText xml:space="preserve">also align to </w:delText>
        </w:r>
      </w:del>
      <w:r w:rsidR="00D62680" w:rsidRPr="00C97E79">
        <w:rPr>
          <w:rFonts w:ascii="Arial" w:hAnsi="Arial" w:cs="Arial"/>
        </w:rPr>
        <w:t>the Departmenta</w:t>
      </w:r>
      <w:r w:rsidR="0021129E" w:rsidRPr="00C97E79">
        <w:rPr>
          <w:rFonts w:ascii="Arial" w:hAnsi="Arial" w:cs="Arial"/>
        </w:rPr>
        <w:t xml:space="preserve">l </w:t>
      </w:r>
      <w:r w:rsidR="00BE2092" w:rsidRPr="00C97E79">
        <w:rPr>
          <w:rFonts w:ascii="Arial" w:hAnsi="Arial" w:cs="Arial"/>
        </w:rPr>
        <w:t xml:space="preserve">Balanced Scorecard </w:t>
      </w:r>
      <w:r w:rsidR="0021129E" w:rsidRPr="00C97E79">
        <w:rPr>
          <w:rFonts w:ascii="Arial" w:hAnsi="Arial" w:cs="Arial"/>
        </w:rPr>
        <w:t xml:space="preserve">and the </w:t>
      </w:r>
      <w:r w:rsidR="00D62680" w:rsidRPr="00C97E79">
        <w:rPr>
          <w:rFonts w:ascii="Arial" w:hAnsi="Arial" w:cs="Arial"/>
        </w:rPr>
        <w:t>employee’s job functi</w:t>
      </w:r>
      <w:r w:rsidR="0021129E" w:rsidRPr="00C97E79">
        <w:rPr>
          <w:rFonts w:ascii="Arial" w:hAnsi="Arial" w:cs="Arial"/>
        </w:rPr>
        <w:t>ons and role.</w:t>
      </w:r>
    </w:p>
    <w:p w14:paraId="40CDBFFC" w14:textId="687BA1D5" w:rsidR="003176D9" w:rsidRPr="00C97E79" w:rsidRDefault="0021129E"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Scoring criteria on a rating scale from 1 – 5 (</w:t>
      </w:r>
      <w:r w:rsidR="00272464" w:rsidRPr="00C97E79">
        <w:rPr>
          <w:rFonts w:ascii="Arial" w:hAnsi="Arial" w:cs="Arial"/>
        </w:rPr>
        <w:t>1</w:t>
      </w:r>
      <w:r w:rsidRPr="00C97E79">
        <w:rPr>
          <w:rFonts w:ascii="Arial" w:hAnsi="Arial" w:cs="Arial"/>
        </w:rPr>
        <w:t xml:space="preserve"> being </w:t>
      </w:r>
      <w:r w:rsidR="00EB0CBE" w:rsidRPr="00C97E79">
        <w:rPr>
          <w:rFonts w:ascii="Arial" w:hAnsi="Arial" w:cs="Arial"/>
        </w:rPr>
        <w:t>unacceptable</w:t>
      </w:r>
      <w:r w:rsidRPr="00C97E79">
        <w:rPr>
          <w:rFonts w:ascii="Arial" w:hAnsi="Arial" w:cs="Arial"/>
        </w:rPr>
        <w:t xml:space="preserve"> performa</w:t>
      </w:r>
      <w:r w:rsidR="00610039" w:rsidRPr="00C97E79">
        <w:rPr>
          <w:rFonts w:ascii="Arial" w:hAnsi="Arial" w:cs="Arial"/>
        </w:rPr>
        <w:t xml:space="preserve">nce to 5 being outstanding performance) should be </w:t>
      </w:r>
      <w:r w:rsidR="00EB0CBE" w:rsidRPr="00C97E79">
        <w:rPr>
          <w:rFonts w:ascii="Arial" w:hAnsi="Arial" w:cs="Arial"/>
        </w:rPr>
        <w:t>clearly defined</w:t>
      </w:r>
      <w:r w:rsidR="00610039" w:rsidRPr="00C97E79">
        <w:rPr>
          <w:rFonts w:ascii="Arial" w:hAnsi="Arial" w:cs="Arial"/>
        </w:rPr>
        <w:t xml:space="preserve"> in the performance agreement</w:t>
      </w:r>
      <w:r w:rsidR="00E4238F" w:rsidRPr="00C97E79">
        <w:rPr>
          <w:rFonts w:ascii="Arial" w:hAnsi="Arial" w:cs="Arial"/>
        </w:rPr>
        <w:t xml:space="preserve"> for each KPI to avoid any ambiguity or misunderstanding at the time of the evaluation.</w:t>
      </w:r>
    </w:p>
    <w:p w14:paraId="482CA9B5" w14:textId="5C15AED0" w:rsidR="003176D9" w:rsidRPr="00C97E79" w:rsidRDefault="0056591D"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A personal development plan (PDP) that assists in identifying</w:t>
      </w:r>
      <w:r w:rsidR="00FE671A" w:rsidRPr="00C97E79">
        <w:rPr>
          <w:rFonts w:ascii="Arial" w:hAnsi="Arial" w:cs="Arial"/>
        </w:rPr>
        <w:t xml:space="preserve"> development areas and needs of the employee</w:t>
      </w:r>
      <w:r w:rsidR="00A27D52" w:rsidRPr="00C97E79">
        <w:rPr>
          <w:rFonts w:ascii="Arial" w:hAnsi="Arial" w:cs="Arial"/>
        </w:rPr>
        <w:t xml:space="preserve"> must be developed</w:t>
      </w:r>
      <w:r w:rsidR="0014337A" w:rsidRPr="00C97E79">
        <w:rPr>
          <w:rFonts w:ascii="Arial" w:hAnsi="Arial" w:cs="Arial"/>
        </w:rPr>
        <w:t xml:space="preserve">, </w:t>
      </w:r>
      <w:r w:rsidR="005B6988" w:rsidRPr="00C97E79">
        <w:rPr>
          <w:rFonts w:ascii="Arial" w:hAnsi="Arial" w:cs="Arial"/>
        </w:rPr>
        <w:t xml:space="preserve">and should be aligned with the WSP submission. </w:t>
      </w:r>
      <w:r w:rsidR="00A42C9A" w:rsidRPr="00C97E79">
        <w:rPr>
          <w:rFonts w:ascii="Arial" w:hAnsi="Arial" w:cs="Arial"/>
        </w:rPr>
        <w:t xml:space="preserve">  </w:t>
      </w:r>
    </w:p>
    <w:p w14:paraId="0CAB45CD" w14:textId="49751D4B" w:rsidR="00FE671A" w:rsidRPr="00C97E79" w:rsidRDefault="00A74D0F"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 xml:space="preserve">If an employee changes jobs during the performance cycle, but </w:t>
      </w:r>
      <w:r w:rsidR="008B347C" w:rsidRPr="00C97E79">
        <w:rPr>
          <w:rFonts w:ascii="Arial" w:hAnsi="Arial" w:cs="Arial"/>
        </w:rPr>
        <w:t xml:space="preserve">remains at the same level, a new performance agreement must be entered into for the new role and the </w:t>
      </w:r>
      <w:r w:rsidR="00011DA0" w:rsidRPr="00C97E79">
        <w:rPr>
          <w:rFonts w:ascii="Arial" w:hAnsi="Arial" w:cs="Arial"/>
        </w:rPr>
        <w:t>performance assessment should take both periods into consideration</w:t>
      </w:r>
      <w:r w:rsidR="00A42C9A" w:rsidRPr="00C97E79">
        <w:rPr>
          <w:rFonts w:ascii="Arial" w:hAnsi="Arial" w:cs="Arial"/>
        </w:rPr>
        <w:t xml:space="preserve">, </w:t>
      </w:r>
      <w:r w:rsidR="00890170" w:rsidRPr="00C97E79">
        <w:rPr>
          <w:rFonts w:ascii="Arial" w:hAnsi="Arial" w:cs="Arial"/>
        </w:rPr>
        <w:t>(</w:t>
      </w:r>
      <w:r w:rsidR="002B4969" w:rsidRPr="00C97E79">
        <w:rPr>
          <w:rFonts w:ascii="Arial" w:hAnsi="Arial" w:cs="Arial"/>
        </w:rPr>
        <w:t xml:space="preserve">subsection 11.6.3 </w:t>
      </w:r>
      <w:r w:rsidR="00890170" w:rsidRPr="00C97E79">
        <w:rPr>
          <w:rFonts w:ascii="Arial" w:hAnsi="Arial" w:cs="Arial"/>
        </w:rPr>
        <w:t>also applies)</w:t>
      </w:r>
      <w:r w:rsidR="002B4969" w:rsidRPr="00C97E79">
        <w:rPr>
          <w:rFonts w:ascii="Arial" w:hAnsi="Arial" w:cs="Arial"/>
        </w:rPr>
        <w:t>.</w:t>
      </w:r>
    </w:p>
    <w:p w14:paraId="66BC8568" w14:textId="65A1D6D3" w:rsidR="003176D9" w:rsidRPr="00C97E79" w:rsidRDefault="00011DA0"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 xml:space="preserve">Performance agreements </w:t>
      </w:r>
      <w:r w:rsidR="003A576E" w:rsidRPr="00C97E79">
        <w:rPr>
          <w:rFonts w:ascii="Arial" w:hAnsi="Arial" w:cs="Arial"/>
        </w:rPr>
        <w:t>for employees doing similar work should be largely standardi</w:t>
      </w:r>
      <w:r w:rsidR="000975E3" w:rsidRPr="00C97E79">
        <w:rPr>
          <w:rFonts w:ascii="Arial" w:hAnsi="Arial" w:cs="Arial"/>
        </w:rPr>
        <w:t>s</w:t>
      </w:r>
      <w:r w:rsidR="003A576E" w:rsidRPr="00C97E79">
        <w:rPr>
          <w:rFonts w:ascii="Arial" w:hAnsi="Arial" w:cs="Arial"/>
        </w:rPr>
        <w:t>ed.</w:t>
      </w:r>
    </w:p>
    <w:p w14:paraId="19436DD7" w14:textId="05ED6256" w:rsidR="00895A0F" w:rsidRPr="00C97E79" w:rsidDel="00C76EDE" w:rsidRDefault="00895A0F" w:rsidP="00CC35BE">
      <w:pPr>
        <w:pStyle w:val="ListParagraph"/>
        <w:numPr>
          <w:ilvl w:val="2"/>
          <w:numId w:val="22"/>
        </w:numPr>
        <w:spacing w:after="0" w:line="360" w:lineRule="auto"/>
        <w:ind w:left="1701" w:hanging="850"/>
        <w:jc w:val="both"/>
        <w:rPr>
          <w:del w:id="68" w:author="Melanie Rajagopal" w:date="2026-03-05T08:20:00Z" w16du:dateUtc="2026-03-05T06:20:00Z"/>
          <w:rFonts w:ascii="Arial" w:hAnsi="Arial" w:cs="Arial"/>
        </w:rPr>
      </w:pPr>
      <w:del w:id="69" w:author="Melanie Rajagopal" w:date="2026-03-05T08:20:00Z" w16du:dateUtc="2026-03-05T06:20:00Z">
        <w:r w:rsidRPr="00C97E79" w:rsidDel="00122364">
          <w:rPr>
            <w:rFonts w:ascii="Arial" w:hAnsi="Arial" w:cs="Arial"/>
          </w:rPr>
          <w:delText xml:space="preserve">An employee whose performance has met all the requirements of his performance agreement </w:delText>
        </w:r>
        <w:r w:rsidR="005C573B" w:rsidRPr="00C97E79" w:rsidDel="00122364">
          <w:rPr>
            <w:rFonts w:ascii="Arial" w:hAnsi="Arial" w:cs="Arial"/>
          </w:rPr>
          <w:delText>and scored</w:delText>
        </w:r>
        <w:r w:rsidRPr="00C97E79" w:rsidDel="00122364">
          <w:rPr>
            <w:rFonts w:ascii="Arial" w:hAnsi="Arial" w:cs="Arial"/>
          </w:rPr>
          <w:delText xml:space="preserve"> </w:delText>
        </w:r>
        <w:r w:rsidR="00DC3569" w:rsidRPr="00C97E79" w:rsidDel="00122364">
          <w:rPr>
            <w:rFonts w:ascii="Arial" w:hAnsi="Arial" w:cs="Arial"/>
          </w:rPr>
          <w:delText>a</w:delText>
        </w:r>
        <w:r w:rsidRPr="00C97E79" w:rsidDel="00122364">
          <w:rPr>
            <w:rFonts w:ascii="Arial" w:hAnsi="Arial" w:cs="Arial"/>
          </w:rPr>
          <w:delText xml:space="preserve"> rating of 3 or who achieved above average results in his combined performance assessments, may qualify for a pay progression (a higher salary notch within the salary range</w:delText>
        </w:r>
        <w:r w:rsidR="00A42C9A" w:rsidRPr="00C97E79" w:rsidDel="00122364">
          <w:rPr>
            <w:rFonts w:ascii="Arial" w:hAnsi="Arial" w:cs="Arial"/>
          </w:rPr>
          <w:delText>/band</w:delText>
        </w:r>
        <w:r w:rsidRPr="00C97E79" w:rsidDel="00122364">
          <w:rPr>
            <w:rFonts w:ascii="Arial" w:hAnsi="Arial" w:cs="Arial"/>
          </w:rPr>
          <w:delText xml:space="preserve"> of the employee);</w:delText>
        </w:r>
      </w:del>
    </w:p>
    <w:p w14:paraId="2306FCCE" w14:textId="1E132BF8" w:rsidR="00C76EDE" w:rsidRPr="00731727" w:rsidRDefault="00C76EDE">
      <w:pPr>
        <w:spacing w:after="0" w:line="360" w:lineRule="auto"/>
        <w:ind w:left="851"/>
        <w:jc w:val="both"/>
        <w:rPr>
          <w:ins w:id="70" w:author="Melanie Rajagopal" w:date="2026-03-05T08:28:00Z" w16du:dateUtc="2026-03-05T06:28:00Z"/>
          <w:rFonts w:ascii="Arial" w:hAnsi="Arial" w:cs="Arial"/>
          <w:b/>
          <w:bCs/>
        </w:rPr>
        <w:pPrChange w:id="71" w:author="Melanie Rajagopal" w:date="2026-03-05T08:28:00Z" w16du:dateUtc="2026-03-05T06:28:00Z">
          <w:pPr>
            <w:pStyle w:val="ListParagraph"/>
            <w:numPr>
              <w:ilvl w:val="2"/>
              <w:numId w:val="22"/>
            </w:numPr>
            <w:spacing w:after="0" w:line="360" w:lineRule="auto"/>
            <w:ind w:left="1701" w:hanging="850"/>
            <w:jc w:val="both"/>
          </w:pPr>
        </w:pPrChange>
      </w:pPr>
      <w:ins w:id="72" w:author="Melanie Rajagopal" w:date="2026-03-05T08:28:00Z" w16du:dateUtc="2026-03-05T06:28:00Z">
        <w:r w:rsidRPr="00C97E79">
          <w:rPr>
            <w:rFonts w:ascii="Arial" w:hAnsi="Arial" w:cs="Arial"/>
            <w:b/>
            <w:bCs/>
          </w:rPr>
          <w:t xml:space="preserve">11.7 </w:t>
        </w:r>
        <w:r w:rsidRPr="00731727">
          <w:rPr>
            <w:rFonts w:ascii="Arial" w:hAnsi="Arial" w:cs="Arial"/>
            <w:b/>
            <w:bCs/>
          </w:rPr>
          <w:t xml:space="preserve">Individual Performance </w:t>
        </w:r>
      </w:ins>
      <w:ins w:id="73" w:author="Melanie Rajagopal" w:date="2026-03-05T08:32:00Z" w16du:dateUtc="2026-03-05T06:32:00Z">
        <w:r w:rsidR="00067AD7" w:rsidRPr="00C97E79">
          <w:rPr>
            <w:rFonts w:ascii="Arial" w:hAnsi="Arial" w:cs="Arial"/>
            <w:b/>
            <w:bCs/>
          </w:rPr>
          <w:t xml:space="preserve">Component </w:t>
        </w:r>
      </w:ins>
    </w:p>
    <w:p w14:paraId="66463CAF" w14:textId="0CBB46E7" w:rsidR="00D113A7" w:rsidRPr="00C97E79" w:rsidRDefault="00D113A7"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 xml:space="preserve">An employee’s KPAs constitute 80% and his GCs/CMCs constitute 20% of his total performance agreement. </w:t>
      </w:r>
    </w:p>
    <w:p w14:paraId="2F92FD89" w14:textId="31C19431" w:rsidR="00D113A7" w:rsidRPr="00C97E79" w:rsidRDefault="00D113A7"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t>Both components (KPAs and GCs/CMCs) shall be assessed during performance evaluation sessions</w:t>
      </w:r>
      <w:r w:rsidR="009D573D" w:rsidRPr="00C97E79">
        <w:rPr>
          <w:rFonts w:ascii="Arial" w:hAnsi="Arial" w:cs="Arial"/>
        </w:rPr>
        <w:t xml:space="preserve">, all indicators must </w:t>
      </w:r>
      <w:r w:rsidR="0085612F" w:rsidRPr="00C97E79">
        <w:rPr>
          <w:rFonts w:ascii="Arial" w:hAnsi="Arial" w:cs="Arial"/>
        </w:rPr>
        <w:t>be supplemented with supporting documents (where applicable)</w:t>
      </w:r>
      <w:r w:rsidRPr="00C97E79">
        <w:rPr>
          <w:rFonts w:ascii="Arial" w:hAnsi="Arial" w:cs="Arial"/>
        </w:rPr>
        <w:t xml:space="preserve">. </w:t>
      </w:r>
    </w:p>
    <w:p w14:paraId="35154331" w14:textId="77777777" w:rsidR="00D113A7" w:rsidRPr="00C97E79" w:rsidRDefault="00D113A7" w:rsidP="00CC35BE">
      <w:pPr>
        <w:pStyle w:val="ListParagraph"/>
        <w:numPr>
          <w:ilvl w:val="2"/>
          <w:numId w:val="22"/>
        </w:numPr>
        <w:spacing w:after="0" w:line="360" w:lineRule="auto"/>
        <w:ind w:left="1701" w:hanging="850"/>
        <w:jc w:val="both"/>
        <w:rPr>
          <w:rFonts w:ascii="Arial" w:hAnsi="Arial" w:cs="Arial"/>
        </w:rPr>
      </w:pPr>
      <w:r w:rsidRPr="00C97E79">
        <w:rPr>
          <w:rFonts w:ascii="Arial" w:hAnsi="Arial" w:cs="Arial"/>
        </w:rPr>
        <w:lastRenderedPageBreak/>
        <w:t xml:space="preserve">Each employee may have up to a maximum of eight (8) KPAs. </w:t>
      </w:r>
    </w:p>
    <w:p w14:paraId="501D045A" w14:textId="77777777" w:rsidR="00C40C72" w:rsidRPr="00C97E79" w:rsidRDefault="00C40C72" w:rsidP="00CC35BE">
      <w:pPr>
        <w:pStyle w:val="ListParagraph"/>
        <w:spacing w:after="0" w:line="360" w:lineRule="auto"/>
        <w:ind w:left="1701"/>
        <w:jc w:val="both"/>
        <w:rPr>
          <w:rFonts w:ascii="Arial" w:hAnsi="Arial" w:cs="Arial"/>
        </w:rPr>
      </w:pPr>
    </w:p>
    <w:p w14:paraId="4DC647F0" w14:textId="77777777" w:rsidR="0064039D" w:rsidRPr="00731727" w:rsidRDefault="00D95196" w:rsidP="00CC35BE">
      <w:pPr>
        <w:pStyle w:val="ListParagraph"/>
        <w:spacing w:after="0" w:line="360" w:lineRule="auto"/>
        <w:ind w:left="1701"/>
        <w:jc w:val="both"/>
        <w:rPr>
          <w:rFonts w:ascii="Arial" w:hAnsi="Arial" w:cs="Arial"/>
          <w:b/>
          <w:bCs/>
        </w:rPr>
      </w:pPr>
      <w:r w:rsidRPr="00731727">
        <w:rPr>
          <w:rFonts w:ascii="Arial" w:hAnsi="Arial" w:cs="Arial"/>
          <w:b/>
          <w:bCs/>
        </w:rPr>
        <w:t>11.8 Organisational and Departmental Performance Component</w:t>
      </w:r>
      <w:r w:rsidRPr="00731727">
        <w:rPr>
          <w:rFonts w:ascii="Arial" w:hAnsi="Arial" w:cs="Arial"/>
          <w:b/>
          <w:bCs/>
        </w:rPr>
        <w:tab/>
      </w:r>
    </w:p>
    <w:p w14:paraId="7F3B8553" w14:textId="77777777" w:rsidR="00D95196" w:rsidRPr="00C97E79" w:rsidRDefault="00D95196" w:rsidP="00CC35BE">
      <w:pPr>
        <w:pStyle w:val="ListParagraph"/>
        <w:spacing w:after="0" w:line="360" w:lineRule="auto"/>
        <w:ind w:left="1701"/>
        <w:jc w:val="both"/>
        <w:rPr>
          <w:rFonts w:ascii="Arial" w:hAnsi="Arial" w:cs="Arial"/>
        </w:rPr>
      </w:pPr>
    </w:p>
    <w:p w14:paraId="4827606C" w14:textId="6CB4F934" w:rsidR="00D95196" w:rsidRPr="00C97E79" w:rsidRDefault="00D95196" w:rsidP="00CC35BE">
      <w:pPr>
        <w:pStyle w:val="ListParagraph"/>
        <w:spacing w:after="0" w:line="360" w:lineRule="auto"/>
        <w:ind w:left="1701"/>
        <w:jc w:val="both"/>
        <w:rPr>
          <w:rFonts w:ascii="Arial" w:hAnsi="Arial" w:cs="Arial"/>
        </w:rPr>
        <w:sectPr w:rsidR="00D95196" w:rsidRPr="00C97E79" w:rsidSect="00CC35BE">
          <w:footerReference w:type="default" r:id="rId18"/>
          <w:pgSz w:w="11906" w:h="16838" w:code="9"/>
          <w:pgMar w:top="1440" w:right="1440" w:bottom="1440" w:left="1440" w:header="964" w:footer="964" w:gutter="0"/>
          <w:pgNumType w:start="1" w:chapStyle="1"/>
          <w:cols w:space="708"/>
          <w:docGrid w:linePitch="360"/>
        </w:sectPr>
      </w:pPr>
      <w:r w:rsidRPr="00C97E79">
        <w:rPr>
          <w:rFonts w:ascii="Arial" w:hAnsi="Arial" w:cs="Arial"/>
        </w:rPr>
        <w:t xml:space="preserve">11.8.1. The organisational and departmental </w:t>
      </w:r>
      <w:r w:rsidR="00A4209A" w:rsidRPr="00C97E79">
        <w:rPr>
          <w:rFonts w:ascii="Arial" w:hAnsi="Arial" w:cs="Arial"/>
        </w:rPr>
        <w:t>performance components of the agreement shall differ from one individual to another depending on the occupational level as per the table below</w:t>
      </w:r>
      <w:r w:rsidR="00EE627C" w:rsidRPr="00C97E79">
        <w:rPr>
          <w:rFonts w:ascii="Arial" w:hAnsi="Arial" w:cs="Arial"/>
        </w:rPr>
        <w:t xml:space="preserve">: </w:t>
      </w:r>
    </w:p>
    <w:p w14:paraId="15A07B3A" w14:textId="6CD07BA0" w:rsidR="00895A0F" w:rsidRPr="00C97E79" w:rsidRDefault="00880EC7" w:rsidP="00CC35BE">
      <w:pPr>
        <w:pStyle w:val="Heading1"/>
        <w:numPr>
          <w:ilvl w:val="1"/>
          <w:numId w:val="22"/>
        </w:numPr>
        <w:spacing w:line="360" w:lineRule="auto"/>
        <w:ind w:left="1418" w:hanging="709"/>
        <w:rPr>
          <w:rFonts w:ascii="Arial" w:hAnsi="Arial" w:cs="Arial"/>
          <w:b/>
          <w:bCs/>
          <w:color w:val="auto"/>
          <w:sz w:val="22"/>
          <w:szCs w:val="22"/>
          <w:rPrChange w:id="74" w:author="Roy Ngcobo" w:date="2026-03-18T13:35:00Z" w16du:dateUtc="2026-03-18T11:35:00Z">
            <w:rPr>
              <w:rFonts w:ascii="Arial" w:hAnsi="Arial" w:cs="Arial"/>
              <w:b/>
              <w:bCs/>
              <w:color w:val="auto"/>
              <w:sz w:val="22"/>
              <w:szCs w:val="22"/>
              <w:highlight w:val="cyan"/>
            </w:rPr>
          </w:rPrChange>
        </w:rPr>
      </w:pPr>
      <w:bookmarkStart w:id="75" w:name="_Toc127194531"/>
      <w:del w:id="76" w:author="Melanie Rajagopal" w:date="2026-03-05T08:40:00Z" w16du:dateUtc="2026-03-05T06:40:00Z">
        <w:r w:rsidRPr="00C97E79" w:rsidDel="0089492C">
          <w:rPr>
            <w:rFonts w:ascii="Arial" w:hAnsi="Arial" w:cs="Arial"/>
            <w:b/>
            <w:bCs/>
            <w:color w:val="auto"/>
            <w:sz w:val="22"/>
            <w:szCs w:val="22"/>
            <w:rPrChange w:id="77" w:author="Roy Ngcobo" w:date="2026-03-18T13:35:00Z" w16du:dateUtc="2026-03-18T11:35:00Z">
              <w:rPr>
                <w:rFonts w:ascii="Arial" w:hAnsi="Arial" w:cs="Arial"/>
                <w:b/>
                <w:bCs/>
                <w:color w:val="auto"/>
                <w:sz w:val="22"/>
                <w:szCs w:val="22"/>
                <w:highlight w:val="cyan"/>
              </w:rPr>
            </w:rPrChange>
          </w:rPr>
          <w:lastRenderedPageBreak/>
          <w:delText>F</w:delText>
        </w:r>
        <w:r w:rsidR="00895A0F" w:rsidRPr="00C97E79" w:rsidDel="0089492C">
          <w:rPr>
            <w:rFonts w:ascii="Arial" w:hAnsi="Arial" w:cs="Arial"/>
            <w:b/>
            <w:bCs/>
            <w:color w:val="auto"/>
            <w:sz w:val="22"/>
            <w:szCs w:val="22"/>
            <w:rPrChange w:id="78" w:author="Roy Ngcobo" w:date="2026-03-18T13:35:00Z" w16du:dateUtc="2026-03-18T11:35:00Z">
              <w:rPr>
                <w:rFonts w:ascii="Arial" w:hAnsi="Arial" w:cs="Arial"/>
                <w:b/>
                <w:bCs/>
                <w:color w:val="auto"/>
                <w:sz w:val="22"/>
                <w:szCs w:val="22"/>
                <w:highlight w:val="cyan"/>
              </w:rPr>
            </w:rPrChange>
          </w:rPr>
          <w:delText>ive (5)-point rating scale</w:delText>
        </w:r>
      </w:del>
      <w:ins w:id="79" w:author="Melanie Rajagopal" w:date="2026-03-05T08:40:00Z" w16du:dateUtc="2026-03-05T06:40:00Z">
        <w:r w:rsidR="0089492C" w:rsidRPr="00C97E79">
          <w:rPr>
            <w:rFonts w:ascii="Arial" w:hAnsi="Arial" w:cs="Arial"/>
            <w:b/>
            <w:bCs/>
            <w:color w:val="auto"/>
            <w:sz w:val="22"/>
            <w:szCs w:val="22"/>
            <w:rPrChange w:id="80" w:author="Roy Ngcobo" w:date="2026-03-18T13:35:00Z" w16du:dateUtc="2026-03-18T11:35:00Z">
              <w:rPr>
                <w:rFonts w:ascii="Arial" w:hAnsi="Arial" w:cs="Arial"/>
                <w:b/>
                <w:bCs/>
                <w:color w:val="auto"/>
                <w:sz w:val="22"/>
                <w:szCs w:val="22"/>
                <w:highlight w:val="cyan"/>
              </w:rPr>
            </w:rPrChange>
          </w:rPr>
          <w:t xml:space="preserve">Breakdown of </w:t>
        </w:r>
      </w:ins>
      <w:ins w:id="81" w:author="Melanie Rajagopal" w:date="2026-03-05T08:41:00Z" w16du:dateUtc="2026-03-05T06:41:00Z">
        <w:r w:rsidR="00F95A24" w:rsidRPr="00C97E79">
          <w:rPr>
            <w:rFonts w:ascii="Arial" w:hAnsi="Arial" w:cs="Arial"/>
            <w:b/>
            <w:bCs/>
            <w:color w:val="auto"/>
            <w:sz w:val="22"/>
            <w:szCs w:val="22"/>
            <w:rPrChange w:id="82" w:author="Roy Ngcobo" w:date="2026-03-18T13:35:00Z" w16du:dateUtc="2026-03-18T11:35:00Z">
              <w:rPr>
                <w:rFonts w:ascii="Arial" w:hAnsi="Arial" w:cs="Arial"/>
                <w:b/>
                <w:bCs/>
                <w:color w:val="auto"/>
                <w:sz w:val="22"/>
                <w:szCs w:val="22"/>
                <w:highlight w:val="cyan"/>
              </w:rPr>
            </w:rPrChange>
          </w:rPr>
          <w:t>performance agreement allocation</w:t>
        </w:r>
      </w:ins>
      <w:r w:rsidR="00895A0F" w:rsidRPr="00C97E79">
        <w:rPr>
          <w:rFonts w:ascii="Arial" w:hAnsi="Arial" w:cs="Arial"/>
          <w:b/>
          <w:bCs/>
          <w:color w:val="auto"/>
          <w:sz w:val="22"/>
          <w:szCs w:val="22"/>
          <w:rPrChange w:id="83" w:author="Roy Ngcobo" w:date="2026-03-18T13:35:00Z" w16du:dateUtc="2026-03-18T11:35:00Z">
            <w:rPr>
              <w:rFonts w:ascii="Arial" w:hAnsi="Arial" w:cs="Arial"/>
              <w:b/>
              <w:bCs/>
              <w:color w:val="auto"/>
              <w:sz w:val="22"/>
              <w:szCs w:val="22"/>
              <w:highlight w:val="cyan"/>
            </w:rPr>
          </w:rPrChange>
        </w:rPr>
        <w:t>:</w:t>
      </w:r>
      <w:bookmarkEnd w:id="75"/>
    </w:p>
    <w:p w14:paraId="01404E9F" w14:textId="77777777" w:rsidR="006D5CD6" w:rsidRPr="00C97E79" w:rsidRDefault="006D5CD6" w:rsidP="006D5CD6">
      <w:pPr>
        <w:spacing w:line="360" w:lineRule="auto"/>
        <w:jc w:val="both"/>
        <w:rPr>
          <w:rFonts w:ascii="Arial" w:hAnsi="Arial" w:cs="Arial"/>
          <w:rPrChange w:id="84" w:author="Roy Ngcobo" w:date="2026-03-18T13:35:00Z" w16du:dateUtc="2026-03-18T11:35:00Z">
            <w:rPr>
              <w:rFonts w:ascii="Arial" w:hAnsi="Arial" w:cs="Arial"/>
              <w:highlight w:val="cyan"/>
            </w:rPr>
          </w:rPrChange>
        </w:rPr>
      </w:pPr>
      <w:bookmarkStart w:id="85" w:name="_Hlk223416960"/>
      <w:r w:rsidRPr="00C97E79">
        <w:rPr>
          <w:rFonts w:ascii="Arial" w:hAnsi="Arial" w:cs="Arial"/>
          <w:rPrChange w:id="86" w:author="Roy Ngcobo" w:date="2026-03-18T13:35:00Z" w16du:dateUtc="2026-03-18T11:35:00Z">
            <w:rPr>
              <w:rFonts w:ascii="Arial" w:hAnsi="Arial" w:cs="Arial"/>
              <w:highlight w:val="cyan"/>
            </w:rPr>
          </w:rPrChange>
        </w:rPr>
        <w:t>The maximum bonus of 20% is split as follows:</w:t>
      </w:r>
    </w:p>
    <w:tbl>
      <w:tblPr>
        <w:tblStyle w:val="TableGrid"/>
        <w:tblW w:w="5000" w:type="pct"/>
        <w:tblLook w:val="04A0" w:firstRow="1" w:lastRow="0" w:firstColumn="1" w:lastColumn="0" w:noHBand="0" w:noVBand="1"/>
      </w:tblPr>
      <w:tblGrid>
        <w:gridCol w:w="2789"/>
        <w:gridCol w:w="2789"/>
        <w:gridCol w:w="2790"/>
        <w:gridCol w:w="2790"/>
        <w:gridCol w:w="2790"/>
      </w:tblGrid>
      <w:tr w:rsidR="006D5CD6" w:rsidRPr="00C97E79" w14:paraId="5FFDBAB0" w14:textId="77777777" w:rsidTr="00BE53A0">
        <w:tc>
          <w:tcPr>
            <w:tcW w:w="1000" w:type="pct"/>
            <w:shd w:val="clear" w:color="auto" w:fill="D9D9D9" w:themeFill="background1" w:themeFillShade="D9"/>
          </w:tcPr>
          <w:p w14:paraId="1B14E795" w14:textId="77777777" w:rsidR="006D5CD6" w:rsidRPr="00C97E79" w:rsidRDefault="006D5CD6" w:rsidP="00BE53A0">
            <w:pPr>
              <w:spacing w:line="360" w:lineRule="auto"/>
              <w:jc w:val="center"/>
              <w:rPr>
                <w:rFonts w:ascii="Arial" w:hAnsi="Arial" w:cs="Arial"/>
                <w:sz w:val="22"/>
                <w:szCs w:val="22"/>
                <w:rPrChange w:id="87" w:author="Roy Ngcobo" w:date="2026-03-18T13:35:00Z" w16du:dateUtc="2026-03-18T11:35:00Z">
                  <w:rPr>
                    <w:rFonts w:ascii="Arial" w:hAnsi="Arial" w:cs="Arial"/>
                    <w:sz w:val="22"/>
                    <w:szCs w:val="22"/>
                    <w:highlight w:val="cyan"/>
                  </w:rPr>
                </w:rPrChange>
              </w:rPr>
            </w:pPr>
            <w:r w:rsidRPr="00C97E79">
              <w:rPr>
                <w:rFonts w:ascii="Arial" w:hAnsi="Arial" w:cs="Arial"/>
                <w:rPrChange w:id="88" w:author="Roy Ngcobo" w:date="2026-03-18T13:35:00Z" w16du:dateUtc="2026-03-18T11:35:00Z">
                  <w:rPr>
                    <w:rFonts w:ascii="Arial" w:hAnsi="Arial" w:cs="Arial"/>
                    <w:highlight w:val="cyan"/>
                  </w:rPr>
                </w:rPrChange>
              </w:rPr>
              <w:t>Occupational Level</w:t>
            </w:r>
          </w:p>
        </w:tc>
        <w:tc>
          <w:tcPr>
            <w:tcW w:w="1000" w:type="pct"/>
            <w:shd w:val="clear" w:color="auto" w:fill="D9D9D9" w:themeFill="background1" w:themeFillShade="D9"/>
          </w:tcPr>
          <w:p w14:paraId="0C04ECFD" w14:textId="77777777" w:rsidR="006D5CD6" w:rsidRPr="00C97E79" w:rsidRDefault="006D5CD6" w:rsidP="00BE53A0">
            <w:pPr>
              <w:spacing w:line="360" w:lineRule="auto"/>
              <w:jc w:val="center"/>
              <w:rPr>
                <w:rFonts w:ascii="Arial" w:hAnsi="Arial" w:cs="Arial"/>
                <w:sz w:val="22"/>
                <w:szCs w:val="22"/>
                <w:rPrChange w:id="89" w:author="Roy Ngcobo" w:date="2026-03-18T13:35:00Z" w16du:dateUtc="2026-03-18T11:35:00Z">
                  <w:rPr>
                    <w:rFonts w:ascii="Arial" w:hAnsi="Arial" w:cs="Arial"/>
                    <w:sz w:val="22"/>
                    <w:szCs w:val="22"/>
                    <w:highlight w:val="cyan"/>
                  </w:rPr>
                </w:rPrChange>
              </w:rPr>
            </w:pPr>
            <w:r w:rsidRPr="00C97E79">
              <w:rPr>
                <w:rFonts w:ascii="Arial" w:hAnsi="Arial" w:cs="Arial"/>
                <w:rPrChange w:id="90" w:author="Roy Ngcobo" w:date="2026-03-18T13:35:00Z" w16du:dateUtc="2026-03-18T11:35:00Z">
                  <w:rPr>
                    <w:rFonts w:ascii="Arial" w:hAnsi="Arial" w:cs="Arial"/>
                    <w:highlight w:val="cyan"/>
                  </w:rPr>
                </w:rPrChange>
              </w:rPr>
              <w:t>Organisation score (%)</w:t>
            </w:r>
          </w:p>
        </w:tc>
        <w:tc>
          <w:tcPr>
            <w:tcW w:w="1000" w:type="pct"/>
            <w:shd w:val="clear" w:color="auto" w:fill="D9D9D9" w:themeFill="background1" w:themeFillShade="D9"/>
          </w:tcPr>
          <w:p w14:paraId="34046B2F" w14:textId="77777777" w:rsidR="006D5CD6" w:rsidRPr="00C97E79" w:rsidRDefault="006D5CD6" w:rsidP="00BE53A0">
            <w:pPr>
              <w:spacing w:line="360" w:lineRule="auto"/>
              <w:jc w:val="center"/>
              <w:rPr>
                <w:rFonts w:ascii="Arial" w:hAnsi="Arial" w:cs="Arial"/>
                <w:sz w:val="22"/>
                <w:szCs w:val="22"/>
                <w:rPrChange w:id="91" w:author="Roy Ngcobo" w:date="2026-03-18T13:35:00Z" w16du:dateUtc="2026-03-18T11:35:00Z">
                  <w:rPr>
                    <w:rFonts w:ascii="Arial" w:hAnsi="Arial" w:cs="Arial"/>
                    <w:sz w:val="22"/>
                    <w:szCs w:val="22"/>
                    <w:highlight w:val="cyan"/>
                  </w:rPr>
                </w:rPrChange>
              </w:rPr>
            </w:pPr>
            <w:r w:rsidRPr="00C97E79">
              <w:rPr>
                <w:rFonts w:ascii="Arial" w:hAnsi="Arial" w:cs="Arial"/>
                <w:rPrChange w:id="92" w:author="Roy Ngcobo" w:date="2026-03-18T13:35:00Z" w16du:dateUtc="2026-03-18T11:35:00Z">
                  <w:rPr>
                    <w:rFonts w:ascii="Arial" w:hAnsi="Arial" w:cs="Arial"/>
                    <w:highlight w:val="cyan"/>
                  </w:rPr>
                </w:rPrChange>
              </w:rPr>
              <w:t>Departmental score (%)</w:t>
            </w:r>
          </w:p>
        </w:tc>
        <w:tc>
          <w:tcPr>
            <w:tcW w:w="1000" w:type="pct"/>
            <w:shd w:val="clear" w:color="auto" w:fill="D9D9D9" w:themeFill="background1" w:themeFillShade="D9"/>
          </w:tcPr>
          <w:p w14:paraId="2890ADEC" w14:textId="77777777" w:rsidR="006D5CD6" w:rsidRPr="00C97E79" w:rsidRDefault="006D5CD6" w:rsidP="00BE53A0">
            <w:pPr>
              <w:spacing w:line="360" w:lineRule="auto"/>
              <w:jc w:val="center"/>
              <w:rPr>
                <w:rFonts w:ascii="Arial" w:hAnsi="Arial" w:cs="Arial"/>
                <w:sz w:val="22"/>
                <w:szCs w:val="22"/>
                <w:rPrChange w:id="93" w:author="Roy Ngcobo" w:date="2026-03-18T13:35:00Z" w16du:dateUtc="2026-03-18T11:35:00Z">
                  <w:rPr>
                    <w:rFonts w:ascii="Arial" w:hAnsi="Arial" w:cs="Arial"/>
                    <w:sz w:val="22"/>
                    <w:szCs w:val="22"/>
                    <w:highlight w:val="cyan"/>
                  </w:rPr>
                </w:rPrChange>
              </w:rPr>
            </w:pPr>
            <w:r w:rsidRPr="00C97E79">
              <w:rPr>
                <w:rFonts w:ascii="Arial" w:hAnsi="Arial" w:cs="Arial"/>
                <w:rPrChange w:id="94" w:author="Roy Ngcobo" w:date="2026-03-18T13:35:00Z" w16du:dateUtc="2026-03-18T11:35:00Z">
                  <w:rPr>
                    <w:rFonts w:ascii="Arial" w:hAnsi="Arial" w:cs="Arial"/>
                    <w:highlight w:val="cyan"/>
                  </w:rPr>
                </w:rPrChange>
              </w:rPr>
              <w:t>Individual score (%)</w:t>
            </w:r>
          </w:p>
        </w:tc>
        <w:tc>
          <w:tcPr>
            <w:tcW w:w="1000" w:type="pct"/>
            <w:shd w:val="clear" w:color="auto" w:fill="D9D9D9" w:themeFill="background1" w:themeFillShade="D9"/>
          </w:tcPr>
          <w:p w14:paraId="516D0FA3" w14:textId="77777777" w:rsidR="006D5CD6" w:rsidRPr="00C97E79" w:rsidRDefault="006D5CD6" w:rsidP="00BE53A0">
            <w:pPr>
              <w:spacing w:line="360" w:lineRule="auto"/>
              <w:jc w:val="center"/>
              <w:rPr>
                <w:rFonts w:ascii="Arial" w:hAnsi="Arial" w:cs="Arial"/>
                <w:sz w:val="22"/>
                <w:szCs w:val="22"/>
                <w:rPrChange w:id="95" w:author="Roy Ngcobo" w:date="2026-03-18T13:35:00Z" w16du:dateUtc="2026-03-18T11:35:00Z">
                  <w:rPr>
                    <w:rFonts w:ascii="Arial" w:hAnsi="Arial" w:cs="Arial"/>
                    <w:sz w:val="22"/>
                    <w:szCs w:val="22"/>
                    <w:highlight w:val="cyan"/>
                  </w:rPr>
                </w:rPrChange>
              </w:rPr>
            </w:pPr>
            <w:r w:rsidRPr="00C97E79">
              <w:rPr>
                <w:rFonts w:ascii="Arial" w:hAnsi="Arial" w:cs="Arial"/>
                <w:rPrChange w:id="96" w:author="Roy Ngcobo" w:date="2026-03-18T13:35:00Z" w16du:dateUtc="2026-03-18T11:35:00Z">
                  <w:rPr>
                    <w:rFonts w:ascii="Arial" w:hAnsi="Arial" w:cs="Arial"/>
                    <w:highlight w:val="cyan"/>
                  </w:rPr>
                </w:rPrChange>
              </w:rPr>
              <w:t>Composite Score</w:t>
            </w:r>
          </w:p>
        </w:tc>
      </w:tr>
      <w:tr w:rsidR="006D5CD6" w:rsidRPr="00C97E79" w14:paraId="7608D378" w14:textId="77777777" w:rsidTr="00BE53A0">
        <w:tc>
          <w:tcPr>
            <w:tcW w:w="1000" w:type="pct"/>
          </w:tcPr>
          <w:p w14:paraId="23EFEBA0"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CEO</w:t>
            </w:r>
          </w:p>
        </w:tc>
        <w:tc>
          <w:tcPr>
            <w:tcW w:w="1000" w:type="pct"/>
          </w:tcPr>
          <w:p w14:paraId="462F0C00"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70</w:t>
            </w:r>
          </w:p>
        </w:tc>
        <w:tc>
          <w:tcPr>
            <w:tcW w:w="1000" w:type="pct"/>
          </w:tcPr>
          <w:p w14:paraId="15EC42A8"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w:t>
            </w:r>
          </w:p>
        </w:tc>
        <w:tc>
          <w:tcPr>
            <w:tcW w:w="1000" w:type="pct"/>
          </w:tcPr>
          <w:p w14:paraId="23C5D4AA"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30</w:t>
            </w:r>
          </w:p>
        </w:tc>
        <w:tc>
          <w:tcPr>
            <w:tcW w:w="1000" w:type="pct"/>
            <w:vMerge w:val="restart"/>
            <w:vAlign w:val="center"/>
          </w:tcPr>
          <w:p w14:paraId="777C48FC"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Will be calculated and used in the final calculation</w:t>
            </w:r>
          </w:p>
        </w:tc>
      </w:tr>
      <w:tr w:rsidR="006D5CD6" w:rsidRPr="00C97E79" w14:paraId="75C1F639" w14:textId="77777777" w:rsidTr="00BE53A0">
        <w:tc>
          <w:tcPr>
            <w:tcW w:w="1000" w:type="pct"/>
          </w:tcPr>
          <w:p w14:paraId="4BA5A066"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Executives</w:t>
            </w:r>
          </w:p>
        </w:tc>
        <w:tc>
          <w:tcPr>
            <w:tcW w:w="1000" w:type="pct"/>
          </w:tcPr>
          <w:p w14:paraId="2C0741FF"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60</w:t>
            </w:r>
          </w:p>
        </w:tc>
        <w:tc>
          <w:tcPr>
            <w:tcW w:w="1000" w:type="pct"/>
          </w:tcPr>
          <w:p w14:paraId="2D7B9E6B"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20</w:t>
            </w:r>
          </w:p>
        </w:tc>
        <w:tc>
          <w:tcPr>
            <w:tcW w:w="1000" w:type="pct"/>
          </w:tcPr>
          <w:p w14:paraId="7A792CFC"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20</w:t>
            </w:r>
          </w:p>
        </w:tc>
        <w:tc>
          <w:tcPr>
            <w:tcW w:w="1000" w:type="pct"/>
            <w:vMerge/>
          </w:tcPr>
          <w:p w14:paraId="15BFAFA4" w14:textId="77777777" w:rsidR="006D5CD6" w:rsidRPr="00731727" w:rsidRDefault="006D5CD6" w:rsidP="00BE53A0">
            <w:pPr>
              <w:spacing w:line="360" w:lineRule="auto"/>
              <w:jc w:val="center"/>
              <w:rPr>
                <w:rFonts w:ascii="Arial" w:hAnsi="Arial" w:cs="Arial"/>
                <w:sz w:val="22"/>
                <w:szCs w:val="22"/>
              </w:rPr>
            </w:pPr>
          </w:p>
        </w:tc>
      </w:tr>
      <w:tr w:rsidR="006D5CD6" w:rsidRPr="00C97E79" w14:paraId="71EE9C6D" w14:textId="77777777" w:rsidTr="00BE53A0">
        <w:tc>
          <w:tcPr>
            <w:tcW w:w="1000" w:type="pct"/>
          </w:tcPr>
          <w:p w14:paraId="2D0FEC22"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Managers</w:t>
            </w:r>
          </w:p>
        </w:tc>
        <w:tc>
          <w:tcPr>
            <w:tcW w:w="1000" w:type="pct"/>
          </w:tcPr>
          <w:p w14:paraId="56E29EE7"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30</w:t>
            </w:r>
          </w:p>
        </w:tc>
        <w:tc>
          <w:tcPr>
            <w:tcW w:w="1000" w:type="pct"/>
          </w:tcPr>
          <w:p w14:paraId="4EF6F9DB"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50</w:t>
            </w:r>
          </w:p>
        </w:tc>
        <w:tc>
          <w:tcPr>
            <w:tcW w:w="1000" w:type="pct"/>
          </w:tcPr>
          <w:p w14:paraId="73DC1CA6"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20</w:t>
            </w:r>
          </w:p>
        </w:tc>
        <w:tc>
          <w:tcPr>
            <w:tcW w:w="1000" w:type="pct"/>
            <w:vMerge/>
          </w:tcPr>
          <w:p w14:paraId="5E440131" w14:textId="77777777" w:rsidR="006D5CD6" w:rsidRPr="00731727" w:rsidRDefault="006D5CD6" w:rsidP="00BE53A0">
            <w:pPr>
              <w:spacing w:line="360" w:lineRule="auto"/>
              <w:jc w:val="center"/>
              <w:rPr>
                <w:rFonts w:ascii="Arial" w:hAnsi="Arial" w:cs="Arial"/>
                <w:sz w:val="22"/>
                <w:szCs w:val="22"/>
              </w:rPr>
            </w:pPr>
          </w:p>
        </w:tc>
      </w:tr>
      <w:tr w:rsidR="006D5CD6" w:rsidRPr="00C97E79" w14:paraId="6F64016B" w14:textId="77777777" w:rsidTr="00BE53A0">
        <w:tc>
          <w:tcPr>
            <w:tcW w:w="1000" w:type="pct"/>
          </w:tcPr>
          <w:p w14:paraId="69F3E374"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Practitioner and below</w:t>
            </w:r>
          </w:p>
        </w:tc>
        <w:tc>
          <w:tcPr>
            <w:tcW w:w="1000" w:type="pct"/>
          </w:tcPr>
          <w:p w14:paraId="4C69BBAC"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10</w:t>
            </w:r>
          </w:p>
        </w:tc>
        <w:tc>
          <w:tcPr>
            <w:tcW w:w="1000" w:type="pct"/>
          </w:tcPr>
          <w:p w14:paraId="0F5189DB"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20</w:t>
            </w:r>
          </w:p>
        </w:tc>
        <w:tc>
          <w:tcPr>
            <w:tcW w:w="1000" w:type="pct"/>
          </w:tcPr>
          <w:p w14:paraId="46225E44" w14:textId="77777777" w:rsidR="006D5CD6" w:rsidRPr="00731727" w:rsidRDefault="006D5CD6" w:rsidP="00BE53A0">
            <w:pPr>
              <w:spacing w:line="360" w:lineRule="auto"/>
              <w:jc w:val="center"/>
              <w:rPr>
                <w:rFonts w:ascii="Arial" w:hAnsi="Arial" w:cs="Arial"/>
                <w:sz w:val="22"/>
                <w:szCs w:val="22"/>
              </w:rPr>
            </w:pPr>
            <w:r w:rsidRPr="00731727">
              <w:rPr>
                <w:rFonts w:ascii="Arial" w:hAnsi="Arial" w:cs="Arial"/>
              </w:rPr>
              <w:t>70</w:t>
            </w:r>
          </w:p>
        </w:tc>
        <w:tc>
          <w:tcPr>
            <w:tcW w:w="1000" w:type="pct"/>
            <w:vMerge/>
          </w:tcPr>
          <w:p w14:paraId="2F872A06" w14:textId="77777777" w:rsidR="006D5CD6" w:rsidRPr="00731727" w:rsidRDefault="006D5CD6" w:rsidP="00BE53A0">
            <w:pPr>
              <w:spacing w:line="360" w:lineRule="auto"/>
              <w:jc w:val="center"/>
              <w:rPr>
                <w:rFonts w:ascii="Arial" w:hAnsi="Arial" w:cs="Arial"/>
                <w:sz w:val="22"/>
                <w:szCs w:val="22"/>
              </w:rPr>
            </w:pPr>
          </w:p>
        </w:tc>
      </w:tr>
    </w:tbl>
    <w:bookmarkEnd w:id="85"/>
    <w:p w14:paraId="395AA328" w14:textId="6CD988F7" w:rsidR="00FF72A9" w:rsidRPr="00731727" w:rsidRDefault="00FF72A9" w:rsidP="00F708B3">
      <w:pPr>
        <w:suppressAutoHyphens/>
        <w:spacing w:before="240" w:after="240" w:line="360" w:lineRule="exact"/>
        <w:jc w:val="both"/>
        <w:rPr>
          <w:rFonts w:ascii="Arial" w:hAnsi="Arial" w:cs="Arial"/>
          <w:b/>
          <w:bCs/>
        </w:rPr>
      </w:pPr>
      <w:r w:rsidRPr="00731727">
        <w:rPr>
          <w:rFonts w:ascii="Arial" w:hAnsi="Arial" w:cs="Arial"/>
          <w:b/>
          <w:bCs/>
        </w:rPr>
        <w:t xml:space="preserve">Example </w:t>
      </w:r>
      <w:r w:rsidR="00FE13BB" w:rsidRPr="00731727">
        <w:rPr>
          <w:rFonts w:ascii="Arial" w:hAnsi="Arial" w:cs="Arial"/>
          <w:b/>
          <w:bCs/>
        </w:rPr>
        <w:t>–</w:t>
      </w:r>
      <w:r w:rsidRPr="00731727">
        <w:rPr>
          <w:rFonts w:ascii="Arial" w:hAnsi="Arial" w:cs="Arial"/>
          <w:b/>
          <w:bCs/>
        </w:rPr>
        <w:t xml:space="preserve"> Manager</w:t>
      </w:r>
      <w:r w:rsidR="00FE13BB" w:rsidRPr="00731727">
        <w:rPr>
          <w:rFonts w:ascii="Arial" w:hAnsi="Arial" w:cs="Arial"/>
          <w:b/>
          <w:bCs/>
        </w:rPr>
        <w:t xml:space="preserve"> weighting</w:t>
      </w:r>
      <w:r w:rsidR="005057C4" w:rsidRPr="00731727">
        <w:rPr>
          <w:rFonts w:ascii="Arial" w:hAnsi="Arial" w:cs="Arial"/>
          <w:b/>
          <w:bCs/>
        </w:rPr>
        <w:t xml:space="preserve"> (excel document will be provided for demonstration)</w:t>
      </w:r>
    </w:p>
    <w:p w14:paraId="6BC3A730" w14:textId="6F5EADAE" w:rsidR="00E05044" w:rsidRPr="00731727" w:rsidRDefault="00E846E9" w:rsidP="00731727">
      <w:pPr>
        <w:pStyle w:val="ListParagraph"/>
        <w:numPr>
          <w:ilvl w:val="0"/>
          <w:numId w:val="39"/>
        </w:numPr>
        <w:suppressAutoHyphens/>
        <w:spacing w:before="240" w:after="240" w:line="360" w:lineRule="exact"/>
        <w:jc w:val="both"/>
        <w:rPr>
          <w:rFonts w:ascii="Arial" w:hAnsi="Arial" w:cs="Arial"/>
        </w:rPr>
      </w:pPr>
      <w:r w:rsidRPr="00731727">
        <w:rPr>
          <w:rFonts w:ascii="Arial" w:hAnsi="Arial" w:cs="Arial"/>
        </w:rPr>
        <w:t xml:space="preserve">Organisation score  =  (20%*60%) = </w:t>
      </w:r>
      <w:r w:rsidR="00E05044" w:rsidRPr="00731727">
        <w:rPr>
          <w:rFonts w:ascii="Arial" w:hAnsi="Arial" w:cs="Arial"/>
        </w:rPr>
        <w:t>12%</w:t>
      </w:r>
    </w:p>
    <w:p w14:paraId="7ACD537A" w14:textId="52C7CB76" w:rsidR="00907B24" w:rsidRPr="00731727" w:rsidRDefault="00E05044" w:rsidP="00731727">
      <w:pPr>
        <w:pStyle w:val="ListParagraph"/>
        <w:numPr>
          <w:ilvl w:val="0"/>
          <w:numId w:val="39"/>
        </w:numPr>
        <w:suppressAutoHyphens/>
        <w:spacing w:before="240" w:after="240" w:line="360" w:lineRule="exact"/>
        <w:jc w:val="both"/>
        <w:rPr>
          <w:rFonts w:ascii="Arial" w:hAnsi="Arial" w:cs="Arial"/>
        </w:rPr>
      </w:pPr>
      <w:r w:rsidRPr="00731727">
        <w:rPr>
          <w:rFonts w:ascii="Arial" w:hAnsi="Arial" w:cs="Arial"/>
        </w:rPr>
        <w:t>Departmental score  =  (</w:t>
      </w:r>
      <w:r w:rsidR="00027B2E" w:rsidRPr="00731727">
        <w:rPr>
          <w:rFonts w:ascii="Arial" w:hAnsi="Arial" w:cs="Arial"/>
        </w:rPr>
        <w:t>20%*</w:t>
      </w:r>
      <w:r w:rsidR="00907B24" w:rsidRPr="00731727">
        <w:rPr>
          <w:rFonts w:ascii="Arial" w:hAnsi="Arial" w:cs="Arial"/>
        </w:rPr>
        <w:t>20%) = 4%</w:t>
      </w:r>
    </w:p>
    <w:p w14:paraId="2F057D22" w14:textId="0BB1BE7D" w:rsidR="009E4C89" w:rsidRPr="009E4C89" w:rsidRDefault="00907B24" w:rsidP="00731727">
      <w:pPr>
        <w:pStyle w:val="ListParagraph"/>
        <w:numPr>
          <w:ilvl w:val="0"/>
          <w:numId w:val="39"/>
        </w:numPr>
        <w:suppressAutoHyphens/>
        <w:spacing w:before="240" w:after="240" w:line="360" w:lineRule="exact"/>
        <w:jc w:val="both"/>
        <w:rPr>
          <w:rFonts w:ascii="Arial" w:hAnsi="Arial" w:cs="Arial"/>
          <w:rPrChange w:id="97" w:author="Roy Ngcobo" w:date="2026-03-18T13:35:00Z" w16du:dateUtc="2026-03-18T11:35:00Z">
            <w:rPr>
              <w:rFonts w:ascii="Arial" w:hAnsi="Arial" w:cs="Arial"/>
              <w:b/>
              <w:bCs/>
              <w:highlight w:val="cyan"/>
            </w:rPr>
          </w:rPrChange>
        </w:rPr>
        <w:sectPr w:rsidR="009E4C89" w:rsidRPr="009E4C89" w:rsidSect="00797360">
          <w:pgSz w:w="16838" w:h="11906" w:orient="landscape" w:code="9"/>
          <w:pgMar w:top="1440" w:right="1440" w:bottom="1440" w:left="1440" w:header="964" w:footer="113" w:gutter="0"/>
          <w:pgNumType w:chapStyle="1"/>
          <w:cols w:space="708"/>
          <w:docGrid w:linePitch="360"/>
        </w:sectPr>
      </w:pPr>
      <w:r w:rsidRPr="00731727">
        <w:rPr>
          <w:rFonts w:ascii="Arial" w:hAnsi="Arial" w:cs="Arial"/>
        </w:rPr>
        <w:t>Individual  score = (20%*</w:t>
      </w:r>
      <w:r w:rsidR="00B11D81" w:rsidRPr="00731727">
        <w:rPr>
          <w:rFonts w:ascii="Arial" w:hAnsi="Arial" w:cs="Arial"/>
        </w:rPr>
        <w:t>20%) = 4%</w:t>
      </w:r>
    </w:p>
    <w:p w14:paraId="230C91A8" w14:textId="216F9188" w:rsidR="00575917" w:rsidRPr="00082C2C" w:rsidRDefault="004E37A4" w:rsidP="00F708B3">
      <w:pPr>
        <w:suppressAutoHyphens/>
        <w:spacing w:before="240" w:after="240" w:line="360" w:lineRule="exact"/>
        <w:jc w:val="both"/>
        <w:rPr>
          <w:rFonts w:ascii="Arial Narrow" w:eastAsia="Arial" w:hAnsi="Arial Narrow" w:cs="Times New Roman"/>
          <w:b/>
          <w:i/>
          <w:lang w:val="en-US"/>
        </w:rPr>
      </w:pPr>
      <w:r w:rsidRPr="00082C2C">
        <w:rPr>
          <w:rFonts w:ascii="Arial" w:hAnsi="Arial" w:cs="Arial"/>
          <w:b/>
          <w:bCs/>
        </w:rPr>
        <w:lastRenderedPageBreak/>
        <w:t>Five (5)-point rating scale</w:t>
      </w:r>
    </w:p>
    <w:tbl>
      <w:tblPr>
        <w:tblW w:w="5000" w:type="pct"/>
        <w:tblCellMar>
          <w:left w:w="0" w:type="dxa"/>
          <w:right w:w="0" w:type="dxa"/>
        </w:tblCellMar>
        <w:tblLook w:val="04A0" w:firstRow="1" w:lastRow="0" w:firstColumn="1" w:lastColumn="0" w:noHBand="0" w:noVBand="1"/>
      </w:tblPr>
      <w:tblGrid>
        <w:gridCol w:w="984"/>
        <w:gridCol w:w="1132"/>
        <w:gridCol w:w="5386"/>
        <w:gridCol w:w="3030"/>
        <w:gridCol w:w="3406"/>
        <w:tblGridChange w:id="98">
          <w:tblGrid>
            <w:gridCol w:w="10"/>
            <w:gridCol w:w="974"/>
            <w:gridCol w:w="10"/>
            <w:gridCol w:w="1122"/>
            <w:gridCol w:w="10"/>
            <w:gridCol w:w="5376"/>
            <w:gridCol w:w="10"/>
            <w:gridCol w:w="3020"/>
            <w:gridCol w:w="10"/>
            <w:gridCol w:w="3396"/>
            <w:gridCol w:w="10"/>
          </w:tblGrid>
        </w:tblGridChange>
      </w:tblGrid>
      <w:tr w:rsidR="00AA1B07" w:rsidRPr="00C97E79" w14:paraId="0298FB65" w14:textId="77777777" w:rsidTr="00AA1B07">
        <w:trPr>
          <w:trHeight w:val="820"/>
          <w:tblHeader/>
        </w:trPr>
        <w:tc>
          <w:tcPr>
            <w:tcW w:w="353" w:type="pct"/>
            <w:tcBorders>
              <w:top w:val="single" w:sz="8" w:space="0" w:color="000000"/>
              <w:left w:val="single" w:sz="8" w:space="0" w:color="000000"/>
              <w:bottom w:val="single" w:sz="8" w:space="0" w:color="000000"/>
              <w:right w:val="single" w:sz="8" w:space="0" w:color="000000"/>
            </w:tcBorders>
            <w:shd w:val="clear" w:color="auto" w:fill="D9D9D9"/>
            <w:tcMar>
              <w:top w:w="15" w:type="dxa"/>
              <w:left w:w="25" w:type="dxa"/>
              <w:bottom w:w="0" w:type="dxa"/>
              <w:right w:w="25" w:type="dxa"/>
            </w:tcMar>
            <w:hideMark/>
          </w:tcPr>
          <w:p w14:paraId="343CAD5A" w14:textId="77777777" w:rsidR="00575917" w:rsidRPr="00C97E79" w:rsidRDefault="00575917" w:rsidP="00082C2C">
            <w:pPr>
              <w:spacing w:after="0" w:line="240" w:lineRule="auto"/>
              <w:rPr>
                <w:rFonts w:ascii="Arial" w:eastAsia="Times New Roman" w:hAnsi="Arial" w:cs="Arial"/>
                <w:sz w:val="20"/>
                <w:szCs w:val="20"/>
                <w:lang w:val="en-US" w:eastAsia="en-ZA"/>
              </w:rPr>
            </w:pPr>
            <w:r w:rsidRPr="00C97E79">
              <w:rPr>
                <w:rFonts w:ascii="Arial" w:eastAsia="Calibri" w:hAnsi="Arial" w:cs="Arial"/>
                <w:b/>
                <w:color w:val="262626"/>
                <w:kern w:val="24"/>
                <w:sz w:val="20"/>
                <w:szCs w:val="20"/>
                <w:lang w:val="en-US" w:eastAsia="en-ZA"/>
              </w:rPr>
              <w:t>Rating Scale</w:t>
            </w:r>
          </w:p>
        </w:tc>
        <w:tc>
          <w:tcPr>
            <w:tcW w:w="4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25" w:type="dxa"/>
              <w:bottom w:w="0" w:type="dxa"/>
              <w:right w:w="25" w:type="dxa"/>
            </w:tcMar>
            <w:hideMark/>
          </w:tcPr>
          <w:p w14:paraId="16D32EF0" w14:textId="77777777" w:rsidR="00575917" w:rsidRPr="00C97E79" w:rsidRDefault="00575917" w:rsidP="00082C2C">
            <w:pPr>
              <w:spacing w:after="0" w:line="240" w:lineRule="auto"/>
              <w:rPr>
                <w:rFonts w:ascii="Arial" w:eastAsia="Times New Roman" w:hAnsi="Arial" w:cs="Arial"/>
                <w:sz w:val="20"/>
                <w:szCs w:val="20"/>
                <w:lang w:val="en-US" w:eastAsia="en-ZA"/>
              </w:rPr>
            </w:pPr>
            <w:r w:rsidRPr="00C97E79">
              <w:rPr>
                <w:rFonts w:ascii="Arial" w:eastAsia="Calibri" w:hAnsi="Arial" w:cs="Arial"/>
                <w:b/>
                <w:color w:val="262626"/>
                <w:kern w:val="24"/>
                <w:sz w:val="20"/>
                <w:szCs w:val="20"/>
                <w:lang w:val="en-US" w:eastAsia="en-ZA"/>
              </w:rPr>
              <w:t>Score</w:t>
            </w:r>
          </w:p>
        </w:tc>
        <w:tc>
          <w:tcPr>
            <w:tcW w:w="1932" w:type="pct"/>
            <w:tcBorders>
              <w:top w:val="single" w:sz="8" w:space="0" w:color="000000"/>
              <w:left w:val="single" w:sz="8" w:space="0" w:color="000000"/>
              <w:bottom w:val="single" w:sz="8" w:space="0" w:color="000000"/>
              <w:right w:val="single" w:sz="8" w:space="0" w:color="000000"/>
            </w:tcBorders>
            <w:shd w:val="clear" w:color="auto" w:fill="D9D9D9"/>
            <w:tcMar>
              <w:top w:w="15" w:type="dxa"/>
              <w:left w:w="25" w:type="dxa"/>
              <w:bottom w:w="0" w:type="dxa"/>
              <w:right w:w="25" w:type="dxa"/>
            </w:tcMar>
            <w:hideMark/>
          </w:tcPr>
          <w:p w14:paraId="3EBC6D7A" w14:textId="77777777" w:rsidR="00575917" w:rsidRPr="00C97E79" w:rsidRDefault="00575917" w:rsidP="00082C2C">
            <w:pPr>
              <w:spacing w:after="0" w:line="240" w:lineRule="auto"/>
              <w:rPr>
                <w:rFonts w:ascii="Arial" w:eastAsia="Times New Roman" w:hAnsi="Arial" w:cs="Arial"/>
                <w:sz w:val="20"/>
                <w:szCs w:val="20"/>
                <w:lang w:val="en-US" w:eastAsia="en-ZA"/>
              </w:rPr>
            </w:pPr>
            <w:r w:rsidRPr="00C97E79">
              <w:rPr>
                <w:rFonts w:ascii="Arial" w:eastAsia="Calibri" w:hAnsi="Arial" w:cs="Arial"/>
                <w:b/>
                <w:color w:val="000000"/>
                <w:kern w:val="24"/>
                <w:sz w:val="20"/>
                <w:szCs w:val="20"/>
                <w:lang w:val="en-US" w:eastAsia="en-ZA"/>
              </w:rPr>
              <w:t xml:space="preserve">Assessment </w:t>
            </w:r>
          </w:p>
        </w:tc>
        <w:tc>
          <w:tcPr>
            <w:tcW w:w="1087" w:type="pct"/>
            <w:tcBorders>
              <w:top w:val="single" w:sz="8" w:space="0" w:color="000000"/>
              <w:left w:val="single" w:sz="8" w:space="0" w:color="000000"/>
              <w:bottom w:val="single" w:sz="8" w:space="0" w:color="000000"/>
              <w:right w:val="single" w:sz="8" w:space="0" w:color="000000"/>
            </w:tcBorders>
            <w:shd w:val="clear" w:color="auto" w:fill="D9D9D9"/>
          </w:tcPr>
          <w:p w14:paraId="5DC0B550" w14:textId="77777777" w:rsidR="00575917" w:rsidRPr="00C97E79" w:rsidRDefault="00575917" w:rsidP="00082C2C">
            <w:pPr>
              <w:spacing w:after="0" w:line="240" w:lineRule="auto"/>
              <w:rPr>
                <w:rFonts w:ascii="Arial" w:eastAsia="Calibri" w:hAnsi="Arial" w:cs="Arial"/>
                <w:b/>
                <w:kern w:val="24"/>
                <w:sz w:val="20"/>
                <w:szCs w:val="20"/>
                <w:lang w:val="en-US" w:eastAsia="en-ZA"/>
              </w:rPr>
            </w:pPr>
            <w:r w:rsidRPr="00C97E79">
              <w:rPr>
                <w:rFonts w:ascii="Arial" w:eastAsia="Calibri" w:hAnsi="Arial" w:cs="Arial"/>
                <w:b/>
                <w:kern w:val="24"/>
                <w:sz w:val="20"/>
                <w:szCs w:val="20"/>
                <w:lang w:val="en-US" w:eastAsia="en-ZA"/>
              </w:rPr>
              <w:t>Performance bonus as a percentage of total annual remuneration package</w:t>
            </w:r>
          </w:p>
          <w:p w14:paraId="44F8AFA7" w14:textId="77777777" w:rsidR="00575917" w:rsidRPr="00C97E79" w:rsidRDefault="00575917" w:rsidP="00082C2C">
            <w:pPr>
              <w:spacing w:after="0" w:line="240" w:lineRule="auto"/>
              <w:rPr>
                <w:rFonts w:ascii="Arial" w:eastAsia="Calibri" w:hAnsi="Arial" w:cs="Arial"/>
                <w:b/>
                <w:color w:val="4472C4"/>
                <w:kern w:val="24"/>
                <w:sz w:val="20"/>
                <w:szCs w:val="20"/>
                <w:lang w:val="en-US" w:eastAsia="en-ZA"/>
              </w:rPr>
            </w:pPr>
            <w:r w:rsidRPr="00C97E79">
              <w:rPr>
                <w:rFonts w:ascii="Arial" w:eastAsia="Calibri" w:hAnsi="Arial" w:cs="Arial"/>
                <w:b/>
                <w:kern w:val="24"/>
                <w:sz w:val="20"/>
                <w:szCs w:val="20"/>
                <w:lang w:val="en-US" w:eastAsia="en-ZA"/>
              </w:rPr>
              <w:t>Current</w:t>
            </w:r>
          </w:p>
        </w:tc>
        <w:tc>
          <w:tcPr>
            <w:tcW w:w="1222" w:type="pct"/>
            <w:tcBorders>
              <w:top w:val="single" w:sz="8" w:space="0" w:color="000000"/>
              <w:left w:val="single" w:sz="8" w:space="0" w:color="000000"/>
              <w:bottom w:val="single" w:sz="8" w:space="0" w:color="000000"/>
              <w:right w:val="single" w:sz="8" w:space="0" w:color="000000"/>
            </w:tcBorders>
          </w:tcPr>
          <w:p w14:paraId="13778199" w14:textId="77777777" w:rsidR="00575917" w:rsidRPr="00C97E79" w:rsidRDefault="00575917" w:rsidP="00082C2C">
            <w:pPr>
              <w:spacing w:after="0" w:line="240" w:lineRule="auto"/>
              <w:rPr>
                <w:rFonts w:ascii="Arial" w:eastAsia="Calibri" w:hAnsi="Arial" w:cs="Arial"/>
                <w:b/>
                <w:kern w:val="24"/>
                <w:sz w:val="20"/>
                <w:szCs w:val="20"/>
                <w:lang w:val="en-US" w:eastAsia="en-ZA"/>
              </w:rPr>
            </w:pPr>
            <w:r w:rsidRPr="00C97E79">
              <w:rPr>
                <w:rFonts w:ascii="Arial" w:eastAsia="Calibri" w:hAnsi="Arial" w:cs="Arial"/>
                <w:b/>
                <w:kern w:val="24"/>
                <w:sz w:val="20"/>
                <w:szCs w:val="20"/>
                <w:lang w:val="en-US" w:eastAsia="en-ZA"/>
              </w:rPr>
              <w:t>Performance bonus as a percentage of total annual remuneration package</w:t>
            </w:r>
          </w:p>
          <w:p w14:paraId="6AB37B95" w14:textId="2002A92A" w:rsidR="00575917" w:rsidRPr="00C97E79" w:rsidRDefault="00253B23" w:rsidP="00082C2C">
            <w:pPr>
              <w:spacing w:after="0" w:line="240" w:lineRule="auto"/>
              <w:rPr>
                <w:rFonts w:ascii="Arial" w:eastAsia="Calibri" w:hAnsi="Arial" w:cs="Arial"/>
                <w:b/>
                <w:kern w:val="24"/>
                <w:sz w:val="20"/>
                <w:szCs w:val="20"/>
                <w:lang w:val="en-US" w:eastAsia="en-ZA"/>
              </w:rPr>
            </w:pPr>
            <w:r w:rsidRPr="00082C2C">
              <w:rPr>
                <w:rFonts w:ascii="Arial" w:eastAsia="Calibri" w:hAnsi="Arial" w:cs="Arial"/>
                <w:b/>
                <w:kern w:val="24"/>
                <w:sz w:val="20"/>
                <w:szCs w:val="20"/>
                <w:lang w:val="en-US" w:eastAsia="en-ZA"/>
              </w:rPr>
              <w:t>Proposed amen</w:t>
            </w:r>
            <w:r w:rsidR="004920CA" w:rsidRPr="00082C2C">
              <w:rPr>
                <w:rFonts w:ascii="Arial" w:eastAsia="Calibri" w:hAnsi="Arial" w:cs="Arial"/>
                <w:b/>
                <w:kern w:val="24"/>
                <w:sz w:val="20"/>
                <w:szCs w:val="20"/>
                <w:lang w:val="en-US" w:eastAsia="en-ZA"/>
              </w:rPr>
              <w:t>dments</w:t>
            </w:r>
          </w:p>
        </w:tc>
      </w:tr>
      <w:tr w:rsidR="00AA1B07" w:rsidRPr="00C97E79" w14:paraId="348F096D" w14:textId="77777777" w:rsidTr="00731727">
        <w:trPr>
          <w:trHeight w:val="1142"/>
        </w:trPr>
        <w:tc>
          <w:tcPr>
            <w:tcW w:w="353"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hideMark/>
          </w:tcPr>
          <w:p w14:paraId="41F0F342" w14:textId="77777777" w:rsidR="00575917" w:rsidRPr="00C97E79" w:rsidRDefault="00575917" w:rsidP="00082C2C">
            <w:pPr>
              <w:spacing w:after="0" w:line="240" w:lineRule="auto"/>
              <w:jc w:val="center"/>
              <w:rPr>
                <w:rFonts w:ascii="Arial" w:eastAsia="Times New Roman" w:hAnsi="Arial" w:cs="Arial"/>
                <w:sz w:val="20"/>
                <w:szCs w:val="20"/>
                <w:lang w:val="en-US" w:eastAsia="en-ZA"/>
              </w:rPr>
            </w:pPr>
            <w:r w:rsidRPr="00C97E79">
              <w:rPr>
                <w:rFonts w:ascii="Arial" w:eastAsia="Calibri" w:hAnsi="Arial" w:cs="Arial"/>
                <w:color w:val="262626"/>
                <w:kern w:val="24"/>
                <w:sz w:val="20"/>
                <w:szCs w:val="20"/>
                <w:lang w:val="en-US" w:eastAsia="en-ZA"/>
              </w:rPr>
              <w:t>1</w:t>
            </w:r>
          </w:p>
        </w:tc>
        <w:tc>
          <w:tcPr>
            <w:tcW w:w="406"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hideMark/>
          </w:tcPr>
          <w:p w14:paraId="53B11334" w14:textId="77777777" w:rsidR="00575917" w:rsidRPr="00C97E79" w:rsidRDefault="00575917" w:rsidP="00082C2C">
            <w:pPr>
              <w:spacing w:after="0" w:line="240" w:lineRule="auto"/>
              <w:rPr>
                <w:rFonts w:ascii="Arial" w:eastAsia="Times New Roman" w:hAnsi="Arial" w:cs="Arial"/>
                <w:i/>
                <w:iCs/>
                <w:sz w:val="20"/>
                <w:szCs w:val="20"/>
                <w:lang w:val="en-US" w:eastAsia="en-ZA"/>
              </w:rPr>
            </w:pPr>
            <w:r w:rsidRPr="00C97E79">
              <w:rPr>
                <w:rFonts w:ascii="Arial" w:eastAsia="Calibri" w:hAnsi="Arial" w:cs="Arial"/>
                <w:color w:val="262626"/>
                <w:kern w:val="24"/>
                <w:sz w:val="20"/>
                <w:szCs w:val="20"/>
                <w:lang w:val="en-US" w:eastAsia="en-ZA"/>
              </w:rPr>
              <w:t xml:space="preserve"> </w:t>
            </w:r>
            <w:r w:rsidRPr="00C97E79">
              <w:rPr>
                <w:rFonts w:ascii="Arial" w:eastAsia="Calibri" w:hAnsi="Arial" w:cs="Arial"/>
                <w:i/>
                <w:iCs/>
                <w:color w:val="262626"/>
                <w:kern w:val="24"/>
                <w:sz w:val="20"/>
                <w:szCs w:val="20"/>
                <w:lang w:val="en-US" w:eastAsia="en-ZA"/>
              </w:rPr>
              <w:t xml:space="preserve">0 - 49% </w:t>
            </w:r>
          </w:p>
        </w:tc>
        <w:tc>
          <w:tcPr>
            <w:tcW w:w="1932"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hideMark/>
          </w:tcPr>
          <w:p w14:paraId="4B3A95C5" w14:textId="77777777" w:rsidR="00575917" w:rsidRPr="00C97E79" w:rsidRDefault="00575917" w:rsidP="00082C2C">
            <w:pPr>
              <w:spacing w:after="0" w:line="240" w:lineRule="auto"/>
              <w:jc w:val="both"/>
              <w:rPr>
                <w:rFonts w:ascii="Arial" w:eastAsia="Times New Roman" w:hAnsi="Arial" w:cs="Arial"/>
                <w:sz w:val="20"/>
                <w:szCs w:val="20"/>
                <w:lang w:val="en-US" w:eastAsia="en-ZA"/>
              </w:rPr>
            </w:pPr>
            <w:r w:rsidRPr="00C97E79">
              <w:rPr>
                <w:rFonts w:ascii="Arial" w:eastAsia="Calibri" w:hAnsi="Arial" w:cs="Arial"/>
                <w:b/>
                <w:color w:val="262626"/>
                <w:kern w:val="24"/>
                <w:sz w:val="20"/>
                <w:szCs w:val="20"/>
                <w:lang w:val="en-US" w:eastAsia="en-ZA"/>
              </w:rPr>
              <w:t>Unacceptable performance</w:t>
            </w:r>
            <w:r w:rsidRPr="00C97E79">
              <w:rPr>
                <w:rFonts w:ascii="Arial" w:eastAsia="Calibri" w:hAnsi="Arial" w:cs="Arial"/>
                <w:color w:val="262626"/>
                <w:kern w:val="24"/>
                <w:sz w:val="20"/>
                <w:szCs w:val="20"/>
                <w:lang w:val="en-US" w:eastAsia="en-ZA"/>
              </w:rPr>
              <w:t xml:space="preserve">: Performance does not meet the standard expected for the indicator. The employee has failed to demonstrate the commitment or ability to bring performance up to the level expected in the job, despite management efforts to encourage improvement. </w:t>
            </w:r>
          </w:p>
        </w:tc>
        <w:tc>
          <w:tcPr>
            <w:tcW w:w="1087" w:type="pct"/>
            <w:tcBorders>
              <w:top w:val="single" w:sz="8" w:space="0" w:color="000000"/>
              <w:left w:val="single" w:sz="8" w:space="0" w:color="000000"/>
              <w:bottom w:val="single" w:sz="8" w:space="0" w:color="000000"/>
              <w:right w:val="single" w:sz="8" w:space="0" w:color="000000"/>
            </w:tcBorders>
          </w:tcPr>
          <w:p w14:paraId="21908547" w14:textId="77777777" w:rsidR="00575917" w:rsidRPr="00C97E79" w:rsidRDefault="00575917" w:rsidP="00082C2C">
            <w:pPr>
              <w:spacing w:after="0" w:line="240" w:lineRule="auto"/>
              <w:jc w:val="both"/>
              <w:rPr>
                <w:rFonts w:ascii="Arial" w:eastAsia="Calibri" w:hAnsi="Arial" w:cs="Arial"/>
                <w:b/>
                <w:color w:val="262626"/>
                <w:kern w:val="24"/>
                <w:sz w:val="20"/>
                <w:szCs w:val="20"/>
                <w:lang w:val="en-US" w:eastAsia="en-ZA"/>
              </w:rPr>
            </w:pPr>
            <w:r w:rsidRPr="00C97E79">
              <w:rPr>
                <w:rFonts w:ascii="Arial" w:eastAsia="Calibri" w:hAnsi="Arial" w:cs="Arial"/>
                <w:b/>
                <w:color w:val="262626"/>
                <w:kern w:val="24"/>
                <w:sz w:val="20"/>
                <w:szCs w:val="20"/>
                <w:lang w:val="en-US" w:eastAsia="en-ZA"/>
              </w:rPr>
              <w:t xml:space="preserve"> None</w:t>
            </w:r>
          </w:p>
        </w:tc>
        <w:tc>
          <w:tcPr>
            <w:tcW w:w="1222" w:type="pct"/>
            <w:tcBorders>
              <w:top w:val="single" w:sz="8" w:space="0" w:color="000000"/>
              <w:left w:val="single" w:sz="8" w:space="0" w:color="000000"/>
              <w:bottom w:val="single" w:sz="8" w:space="0" w:color="000000"/>
              <w:right w:val="single" w:sz="8" w:space="0" w:color="000000"/>
            </w:tcBorders>
          </w:tcPr>
          <w:p w14:paraId="4055BF0C" w14:textId="77777777" w:rsidR="00575917" w:rsidRPr="00082C2C" w:rsidRDefault="00575917" w:rsidP="00082C2C">
            <w:pPr>
              <w:spacing w:after="0" w:line="240" w:lineRule="auto"/>
              <w:jc w:val="both"/>
              <w:rPr>
                <w:rFonts w:ascii="Arial" w:eastAsia="Calibri" w:hAnsi="Arial" w:cs="Arial"/>
                <w:b/>
                <w:kern w:val="24"/>
                <w:sz w:val="20"/>
                <w:szCs w:val="20"/>
                <w:lang w:val="en-US" w:eastAsia="en-ZA"/>
              </w:rPr>
            </w:pPr>
            <w:r w:rsidRPr="00082C2C">
              <w:rPr>
                <w:rFonts w:ascii="Arial" w:eastAsia="Calibri" w:hAnsi="Arial" w:cs="Arial"/>
                <w:b/>
                <w:kern w:val="24"/>
                <w:sz w:val="20"/>
                <w:szCs w:val="20"/>
                <w:lang w:val="en-US" w:eastAsia="en-ZA"/>
              </w:rPr>
              <w:t>None</w:t>
            </w:r>
          </w:p>
        </w:tc>
      </w:tr>
      <w:tr w:rsidR="00AA1B07" w:rsidRPr="00C97E79" w14:paraId="62019EB0" w14:textId="77777777" w:rsidTr="00731727">
        <w:trPr>
          <w:trHeight w:val="1000"/>
        </w:trPr>
        <w:tc>
          <w:tcPr>
            <w:tcW w:w="353"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tcPr>
          <w:p w14:paraId="6E695ACF" w14:textId="77777777" w:rsidR="00575917" w:rsidRPr="00C97E79" w:rsidRDefault="00575917" w:rsidP="00731727">
            <w:pPr>
              <w:spacing w:after="0" w:line="240" w:lineRule="auto"/>
              <w:jc w:val="center"/>
              <w:rPr>
                <w:rFonts w:ascii="Arial" w:eastAsia="Calibri" w:hAnsi="Arial" w:cs="Arial"/>
                <w:color w:val="262626"/>
                <w:kern w:val="24"/>
                <w:sz w:val="20"/>
                <w:szCs w:val="20"/>
                <w:lang w:val="en-US" w:eastAsia="en-ZA"/>
              </w:rPr>
            </w:pPr>
            <w:r w:rsidRPr="00C97E79">
              <w:rPr>
                <w:rFonts w:ascii="Arial" w:eastAsia="Calibri" w:hAnsi="Arial" w:cs="Arial"/>
                <w:color w:val="262626"/>
                <w:kern w:val="24"/>
                <w:sz w:val="20"/>
                <w:szCs w:val="20"/>
                <w:lang w:val="en-US" w:eastAsia="en-ZA"/>
              </w:rPr>
              <w:t>2</w:t>
            </w:r>
          </w:p>
        </w:tc>
        <w:tc>
          <w:tcPr>
            <w:tcW w:w="406"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tcPr>
          <w:p w14:paraId="5ACDAA96" w14:textId="77777777" w:rsidR="00575917" w:rsidRPr="00C97E79" w:rsidRDefault="00575917" w:rsidP="00731727">
            <w:pPr>
              <w:spacing w:after="0" w:line="240" w:lineRule="auto"/>
              <w:rPr>
                <w:rFonts w:ascii="Arial" w:eastAsia="Calibri" w:hAnsi="Arial" w:cs="Arial"/>
                <w:color w:val="262626"/>
                <w:kern w:val="24"/>
                <w:sz w:val="20"/>
                <w:szCs w:val="20"/>
                <w:lang w:val="en-US" w:eastAsia="en-ZA"/>
              </w:rPr>
            </w:pPr>
            <w:r w:rsidRPr="00C97E79">
              <w:rPr>
                <w:rFonts w:ascii="Arial" w:eastAsia="Times New Roman" w:hAnsi="Arial" w:cs="Arial"/>
                <w:sz w:val="20"/>
                <w:szCs w:val="20"/>
                <w:lang w:val="en-US" w:eastAsia="en-ZA"/>
              </w:rPr>
              <w:t xml:space="preserve"> </w:t>
            </w:r>
            <w:r w:rsidRPr="00C97E79">
              <w:rPr>
                <w:rFonts w:ascii="Arial" w:eastAsia="Times New Roman" w:hAnsi="Arial" w:cs="Arial"/>
                <w:i/>
                <w:iCs/>
                <w:sz w:val="20"/>
                <w:szCs w:val="20"/>
                <w:lang w:val="en-US" w:eastAsia="en-ZA"/>
              </w:rPr>
              <w:t>50% - 59%</w:t>
            </w:r>
          </w:p>
        </w:tc>
        <w:tc>
          <w:tcPr>
            <w:tcW w:w="1932"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tcPr>
          <w:p w14:paraId="1F163235" w14:textId="77777777" w:rsidR="00575917" w:rsidRPr="00C97E79" w:rsidRDefault="00575917" w:rsidP="00731727">
            <w:pPr>
              <w:spacing w:after="0" w:line="240" w:lineRule="auto"/>
              <w:jc w:val="both"/>
              <w:rPr>
                <w:rFonts w:ascii="Arial" w:eastAsia="Calibri" w:hAnsi="Arial" w:cs="Arial"/>
                <w:b/>
                <w:color w:val="262626"/>
                <w:kern w:val="24"/>
                <w:sz w:val="20"/>
                <w:szCs w:val="20"/>
                <w:lang w:val="en-US" w:eastAsia="en-ZA"/>
              </w:rPr>
            </w:pPr>
            <w:r w:rsidRPr="00C97E79">
              <w:rPr>
                <w:rFonts w:ascii="Arial" w:eastAsia="Calibri" w:hAnsi="Arial" w:cs="Arial"/>
                <w:b/>
                <w:color w:val="262626"/>
                <w:kern w:val="24"/>
                <w:sz w:val="20"/>
                <w:szCs w:val="20"/>
                <w:lang w:val="en-US" w:eastAsia="en-ZA"/>
              </w:rPr>
              <w:t>Performance not fully effective</w:t>
            </w:r>
            <w:r w:rsidRPr="00C97E79">
              <w:rPr>
                <w:rFonts w:ascii="Arial" w:eastAsia="Calibri" w:hAnsi="Arial" w:cs="Arial"/>
                <w:color w:val="262626"/>
                <w:kern w:val="24"/>
                <w:sz w:val="20"/>
                <w:szCs w:val="20"/>
                <w:lang w:val="en-US" w:eastAsia="en-ZA"/>
              </w:rPr>
              <w:t>: Performance is below standard required for the job in the key indicator. Performance meets some of the standards expected.</w:t>
            </w:r>
          </w:p>
        </w:tc>
        <w:tc>
          <w:tcPr>
            <w:tcW w:w="1087" w:type="pct"/>
            <w:tcBorders>
              <w:top w:val="single" w:sz="8" w:space="0" w:color="000000"/>
              <w:left w:val="single" w:sz="8" w:space="0" w:color="000000"/>
              <w:bottom w:val="single" w:sz="8" w:space="0" w:color="000000"/>
              <w:right w:val="single" w:sz="8" w:space="0" w:color="000000"/>
            </w:tcBorders>
          </w:tcPr>
          <w:p w14:paraId="3190DC71" w14:textId="77777777" w:rsidR="00575917" w:rsidRPr="00C97E79" w:rsidRDefault="00575917" w:rsidP="00731727">
            <w:pPr>
              <w:spacing w:after="0" w:line="240" w:lineRule="auto"/>
              <w:jc w:val="both"/>
              <w:rPr>
                <w:rFonts w:ascii="Arial" w:eastAsia="Calibri" w:hAnsi="Arial" w:cs="Arial"/>
                <w:b/>
                <w:color w:val="262626"/>
                <w:kern w:val="24"/>
                <w:sz w:val="20"/>
                <w:szCs w:val="20"/>
                <w:lang w:val="en-US" w:eastAsia="en-ZA"/>
              </w:rPr>
            </w:pPr>
            <w:r w:rsidRPr="00C97E79">
              <w:rPr>
                <w:rFonts w:ascii="Arial" w:eastAsia="Calibri" w:hAnsi="Arial" w:cs="Arial"/>
                <w:color w:val="4472C4"/>
                <w:kern w:val="24"/>
                <w:sz w:val="20"/>
                <w:szCs w:val="20"/>
                <w:lang w:val="en-US" w:eastAsia="en-ZA"/>
              </w:rPr>
              <w:t xml:space="preserve"> </w:t>
            </w:r>
            <w:r w:rsidRPr="00C97E79">
              <w:rPr>
                <w:rFonts w:ascii="Arial" w:eastAsia="Calibri" w:hAnsi="Arial" w:cs="Arial"/>
                <w:b/>
                <w:bCs/>
                <w:kern w:val="24"/>
                <w:sz w:val="20"/>
                <w:szCs w:val="20"/>
                <w:lang w:val="en-US" w:eastAsia="en-ZA"/>
              </w:rPr>
              <w:t>None</w:t>
            </w:r>
            <w:r w:rsidRPr="00C97E79">
              <w:rPr>
                <w:rFonts w:ascii="Arial" w:eastAsia="Calibri" w:hAnsi="Arial" w:cs="Arial"/>
                <w:b/>
                <w:bCs/>
                <w:color w:val="4472C4"/>
                <w:kern w:val="24"/>
                <w:sz w:val="20"/>
                <w:szCs w:val="20"/>
                <w:lang w:val="en-US" w:eastAsia="en-ZA"/>
              </w:rPr>
              <w:t xml:space="preserve"> </w:t>
            </w:r>
          </w:p>
        </w:tc>
        <w:tc>
          <w:tcPr>
            <w:tcW w:w="1222" w:type="pct"/>
            <w:tcBorders>
              <w:top w:val="single" w:sz="8" w:space="0" w:color="000000"/>
              <w:left w:val="single" w:sz="8" w:space="0" w:color="000000"/>
              <w:bottom w:val="single" w:sz="8" w:space="0" w:color="000000"/>
              <w:right w:val="single" w:sz="8" w:space="0" w:color="000000"/>
            </w:tcBorders>
          </w:tcPr>
          <w:p w14:paraId="1D65B5F1" w14:textId="77777777" w:rsidR="00575917" w:rsidRPr="00731727" w:rsidRDefault="00575917" w:rsidP="00731727">
            <w:pPr>
              <w:spacing w:after="0" w:line="240" w:lineRule="auto"/>
              <w:jc w:val="both"/>
              <w:rPr>
                <w:rFonts w:ascii="Arial" w:eastAsia="Calibri" w:hAnsi="Arial" w:cs="Arial"/>
                <w:b/>
                <w:kern w:val="24"/>
                <w:sz w:val="20"/>
                <w:szCs w:val="20"/>
                <w:lang w:val="en-US" w:eastAsia="en-ZA"/>
              </w:rPr>
            </w:pPr>
            <w:r w:rsidRPr="00731727">
              <w:rPr>
                <w:rFonts w:ascii="Arial" w:eastAsia="Calibri" w:hAnsi="Arial" w:cs="Arial"/>
                <w:b/>
                <w:bCs/>
                <w:kern w:val="24"/>
                <w:sz w:val="20"/>
                <w:szCs w:val="20"/>
                <w:lang w:val="en-US" w:eastAsia="en-ZA"/>
              </w:rPr>
              <w:t>None</w:t>
            </w:r>
          </w:p>
        </w:tc>
      </w:tr>
      <w:tr w:rsidR="00AA1B07" w:rsidRPr="00C97E79" w14:paraId="27CCBC79" w14:textId="77777777" w:rsidTr="00AA1B07">
        <w:trPr>
          <w:trHeight w:val="588"/>
        </w:trPr>
        <w:tc>
          <w:tcPr>
            <w:tcW w:w="353"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hideMark/>
          </w:tcPr>
          <w:p w14:paraId="7331B25B" w14:textId="77777777" w:rsidR="00575917" w:rsidRPr="00C97E79" w:rsidRDefault="00575917" w:rsidP="00731727">
            <w:pPr>
              <w:spacing w:after="0" w:line="240" w:lineRule="auto"/>
              <w:jc w:val="center"/>
              <w:rPr>
                <w:rFonts w:ascii="Arial" w:eastAsia="Calibri" w:hAnsi="Arial" w:cs="Arial"/>
                <w:color w:val="262626"/>
                <w:kern w:val="24"/>
                <w:sz w:val="20"/>
                <w:szCs w:val="20"/>
                <w:lang w:val="en-US" w:eastAsia="en-ZA"/>
              </w:rPr>
            </w:pPr>
            <w:r w:rsidRPr="00C97E79">
              <w:rPr>
                <w:rFonts w:ascii="Arial" w:eastAsia="Calibri" w:hAnsi="Arial" w:cs="Arial"/>
                <w:color w:val="262626"/>
                <w:kern w:val="24"/>
                <w:sz w:val="20"/>
                <w:szCs w:val="20"/>
                <w:lang w:val="en-US" w:eastAsia="en-ZA"/>
              </w:rPr>
              <w:t>3</w:t>
            </w:r>
          </w:p>
          <w:p w14:paraId="549446E4" w14:textId="77777777" w:rsidR="00575917" w:rsidRPr="00C97E79" w:rsidRDefault="00575917" w:rsidP="00731727">
            <w:pPr>
              <w:spacing w:after="0" w:line="240" w:lineRule="auto"/>
              <w:jc w:val="center"/>
              <w:rPr>
                <w:rFonts w:ascii="Arial" w:eastAsia="Times New Roman" w:hAnsi="Arial" w:cs="Arial"/>
                <w:sz w:val="20"/>
                <w:szCs w:val="20"/>
                <w:lang w:val="en-US" w:eastAsia="en-ZA"/>
              </w:rPr>
            </w:pPr>
          </w:p>
        </w:tc>
        <w:tc>
          <w:tcPr>
            <w:tcW w:w="406"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hideMark/>
          </w:tcPr>
          <w:p w14:paraId="57708027" w14:textId="77777777" w:rsidR="00575917" w:rsidRPr="00C97E79" w:rsidRDefault="00575917" w:rsidP="00731727">
            <w:pPr>
              <w:spacing w:after="0" w:line="240" w:lineRule="auto"/>
              <w:rPr>
                <w:rFonts w:ascii="Arial" w:eastAsia="Times New Roman" w:hAnsi="Arial" w:cs="Arial"/>
                <w:i/>
                <w:sz w:val="20"/>
                <w:szCs w:val="20"/>
                <w:lang w:val="en-US" w:eastAsia="en-ZA"/>
              </w:rPr>
            </w:pPr>
            <w:r w:rsidRPr="00C97E79">
              <w:rPr>
                <w:rFonts w:ascii="Arial" w:eastAsia="Times New Roman" w:hAnsi="Arial" w:cs="Arial"/>
                <w:i/>
                <w:sz w:val="20"/>
                <w:szCs w:val="20"/>
                <w:lang w:val="en-US" w:eastAsia="en-ZA"/>
              </w:rPr>
              <w:t xml:space="preserve"> 60% - 69%</w:t>
            </w:r>
          </w:p>
        </w:tc>
        <w:tc>
          <w:tcPr>
            <w:tcW w:w="1932"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hideMark/>
          </w:tcPr>
          <w:p w14:paraId="11F14484" w14:textId="77777777" w:rsidR="00575917" w:rsidRPr="00C97E79" w:rsidRDefault="00575917" w:rsidP="00731727">
            <w:pPr>
              <w:spacing w:after="0" w:line="240" w:lineRule="auto"/>
              <w:jc w:val="both"/>
              <w:rPr>
                <w:rFonts w:ascii="Arial" w:eastAsia="Times New Roman" w:hAnsi="Arial" w:cs="Arial"/>
                <w:sz w:val="20"/>
                <w:szCs w:val="20"/>
                <w:lang w:val="en-US" w:eastAsia="en-ZA"/>
              </w:rPr>
            </w:pPr>
            <w:r w:rsidRPr="00C97E79">
              <w:rPr>
                <w:rFonts w:ascii="Arial" w:eastAsia="Calibri" w:hAnsi="Arial" w:cs="Arial"/>
                <w:b/>
                <w:color w:val="262626"/>
                <w:kern w:val="24"/>
                <w:sz w:val="20"/>
                <w:szCs w:val="20"/>
                <w:lang w:val="en-US" w:eastAsia="en-ZA"/>
              </w:rPr>
              <w:t xml:space="preserve">Fully Effective: </w:t>
            </w:r>
            <w:r w:rsidRPr="00C97E79">
              <w:rPr>
                <w:rFonts w:ascii="Arial" w:eastAsia="Calibri" w:hAnsi="Arial" w:cs="Arial"/>
                <w:color w:val="262626"/>
                <w:kern w:val="24"/>
                <w:sz w:val="20"/>
                <w:szCs w:val="20"/>
                <w:lang w:val="en-US" w:eastAsia="en-ZA"/>
              </w:rPr>
              <w:t>Performance fully meets the standard expected in this key performance indicator</w:t>
            </w:r>
            <w:r w:rsidRPr="00C97E79">
              <w:rPr>
                <w:rFonts w:ascii="Arial" w:eastAsia="Calibri" w:hAnsi="Arial" w:cs="Arial"/>
                <w:b/>
                <w:color w:val="262626"/>
                <w:kern w:val="24"/>
                <w:sz w:val="20"/>
                <w:szCs w:val="20"/>
                <w:lang w:val="en-US" w:eastAsia="en-ZA"/>
              </w:rPr>
              <w:t>.</w:t>
            </w:r>
          </w:p>
        </w:tc>
        <w:tc>
          <w:tcPr>
            <w:tcW w:w="1087" w:type="pct"/>
            <w:tcBorders>
              <w:top w:val="single" w:sz="8" w:space="0" w:color="000000"/>
              <w:left w:val="single" w:sz="8" w:space="0" w:color="000000"/>
              <w:bottom w:val="single" w:sz="8" w:space="0" w:color="000000"/>
              <w:right w:val="single" w:sz="8" w:space="0" w:color="000000"/>
            </w:tcBorders>
          </w:tcPr>
          <w:p w14:paraId="6FDE4874" w14:textId="77777777" w:rsidR="00575917" w:rsidRPr="00C97E79" w:rsidRDefault="00575917" w:rsidP="00731727">
            <w:pPr>
              <w:spacing w:after="0" w:line="240" w:lineRule="auto"/>
              <w:rPr>
                <w:rFonts w:ascii="Arial" w:eastAsia="Calibri" w:hAnsi="Arial" w:cs="Arial"/>
                <w:color w:val="4472C4"/>
                <w:kern w:val="24"/>
                <w:sz w:val="20"/>
                <w:szCs w:val="20"/>
                <w:lang w:val="en-US" w:eastAsia="en-ZA"/>
              </w:rPr>
            </w:pPr>
            <w:r w:rsidRPr="00C97E79">
              <w:rPr>
                <w:rFonts w:ascii="Arial" w:eastAsia="Calibri" w:hAnsi="Arial" w:cs="Arial"/>
                <w:b/>
                <w:bCs/>
                <w:kern w:val="24"/>
                <w:sz w:val="20"/>
                <w:szCs w:val="20"/>
                <w:lang w:val="en-US" w:eastAsia="en-ZA"/>
              </w:rPr>
              <w:t>Salary progression of 1%</w:t>
            </w:r>
            <w:r w:rsidRPr="00C97E79">
              <w:rPr>
                <w:rFonts w:ascii="Arial" w:eastAsia="Calibri" w:hAnsi="Arial" w:cs="Arial"/>
                <w:kern w:val="24"/>
                <w:sz w:val="20"/>
                <w:szCs w:val="20"/>
                <w:lang w:val="en-US" w:eastAsia="en-ZA"/>
              </w:rPr>
              <w:t xml:space="preserve"> </w:t>
            </w:r>
          </w:p>
        </w:tc>
        <w:tc>
          <w:tcPr>
            <w:tcW w:w="1222" w:type="pct"/>
            <w:tcBorders>
              <w:top w:val="single" w:sz="8" w:space="0" w:color="000000"/>
              <w:left w:val="single" w:sz="8" w:space="0" w:color="000000"/>
              <w:bottom w:val="single" w:sz="8" w:space="0" w:color="000000"/>
              <w:right w:val="single" w:sz="8" w:space="0" w:color="000000"/>
            </w:tcBorders>
          </w:tcPr>
          <w:p w14:paraId="3D8E7570" w14:textId="5B165408" w:rsidR="00575917" w:rsidRPr="00082C2C" w:rsidRDefault="00575917" w:rsidP="003112A1">
            <w:pPr>
              <w:spacing w:before="240" w:after="240" w:line="360" w:lineRule="auto"/>
              <w:jc w:val="both"/>
              <w:rPr>
                <w:rFonts w:ascii="Arial" w:eastAsia="Calibri" w:hAnsi="Arial" w:cs="Arial"/>
                <w:kern w:val="24"/>
                <w:sz w:val="20"/>
                <w:szCs w:val="20"/>
                <w:lang w:val="en-US" w:eastAsia="en-ZA"/>
              </w:rPr>
            </w:pPr>
            <w:r w:rsidRPr="00082C2C">
              <w:rPr>
                <w:rFonts w:ascii="Arial" w:eastAsia="Calibri" w:hAnsi="Arial" w:cs="Arial"/>
                <w:b/>
                <w:bCs/>
                <w:kern w:val="24"/>
                <w:sz w:val="20"/>
                <w:szCs w:val="20"/>
                <w:lang w:val="en-US" w:eastAsia="en-ZA"/>
              </w:rPr>
              <w:t>5%</w:t>
            </w:r>
            <w:r w:rsidRPr="00082C2C">
              <w:rPr>
                <w:rFonts w:ascii="Arial" w:eastAsia="Calibri" w:hAnsi="Arial" w:cs="Arial"/>
                <w:kern w:val="24"/>
                <w:sz w:val="20"/>
                <w:szCs w:val="20"/>
                <w:lang w:val="en-US" w:eastAsia="en-ZA"/>
              </w:rPr>
              <w:t xml:space="preserve"> </w:t>
            </w:r>
          </w:p>
          <w:p w14:paraId="1D3C27BA" w14:textId="77777777" w:rsidR="00575917" w:rsidRPr="00082C2C" w:rsidRDefault="00575917" w:rsidP="00082C2C">
            <w:pPr>
              <w:spacing w:after="0" w:line="240" w:lineRule="auto"/>
              <w:rPr>
                <w:rFonts w:ascii="Arial" w:eastAsia="Calibri" w:hAnsi="Arial" w:cs="Arial"/>
                <w:b/>
                <w:bCs/>
                <w:kern w:val="24"/>
                <w:sz w:val="20"/>
                <w:szCs w:val="20"/>
                <w:lang w:val="en-US" w:eastAsia="en-ZA"/>
              </w:rPr>
            </w:pPr>
          </w:p>
        </w:tc>
      </w:tr>
      <w:tr w:rsidR="00AA1B07" w:rsidRPr="00C97E79" w14:paraId="348DDB8D" w14:textId="77777777" w:rsidTr="00AA1B07">
        <w:trPr>
          <w:trHeight w:val="790"/>
        </w:trPr>
        <w:tc>
          <w:tcPr>
            <w:tcW w:w="353" w:type="pct"/>
            <w:vMerge w:val="restart"/>
            <w:tcBorders>
              <w:top w:val="single" w:sz="8" w:space="0" w:color="000000"/>
              <w:left w:val="single" w:sz="8" w:space="0" w:color="000000"/>
              <w:right w:val="single" w:sz="8" w:space="0" w:color="000000"/>
            </w:tcBorders>
            <w:tcMar>
              <w:top w:w="15" w:type="dxa"/>
              <w:left w:w="25" w:type="dxa"/>
              <w:bottom w:w="0" w:type="dxa"/>
              <w:right w:w="25" w:type="dxa"/>
            </w:tcMar>
            <w:hideMark/>
          </w:tcPr>
          <w:p w14:paraId="746746BF" w14:textId="77777777" w:rsidR="00575917" w:rsidRPr="00C97E79" w:rsidRDefault="00575917" w:rsidP="00082C2C">
            <w:pPr>
              <w:spacing w:after="0" w:line="240" w:lineRule="auto"/>
              <w:jc w:val="center"/>
              <w:rPr>
                <w:rFonts w:ascii="Arial" w:eastAsia="Times New Roman" w:hAnsi="Arial" w:cs="Arial"/>
                <w:sz w:val="20"/>
                <w:szCs w:val="20"/>
                <w:lang w:val="en-US" w:eastAsia="en-ZA"/>
              </w:rPr>
            </w:pPr>
            <w:r w:rsidRPr="00C97E79">
              <w:rPr>
                <w:rFonts w:ascii="Arial" w:eastAsia="Times New Roman" w:hAnsi="Arial" w:cs="Arial"/>
                <w:sz w:val="20"/>
                <w:szCs w:val="20"/>
                <w:lang w:val="en-US" w:eastAsia="en-ZA"/>
              </w:rPr>
              <w:t>4</w:t>
            </w:r>
          </w:p>
        </w:tc>
        <w:tc>
          <w:tcPr>
            <w:tcW w:w="406" w:type="pct"/>
            <w:vMerge w:val="restart"/>
            <w:tcBorders>
              <w:top w:val="single" w:sz="8" w:space="0" w:color="000000"/>
              <w:left w:val="single" w:sz="8" w:space="0" w:color="000000"/>
              <w:right w:val="single" w:sz="8" w:space="0" w:color="000000"/>
            </w:tcBorders>
            <w:tcMar>
              <w:top w:w="15" w:type="dxa"/>
              <w:left w:w="25" w:type="dxa"/>
              <w:bottom w:w="0" w:type="dxa"/>
              <w:right w:w="25" w:type="dxa"/>
            </w:tcMar>
            <w:hideMark/>
          </w:tcPr>
          <w:p w14:paraId="3911F098" w14:textId="77777777" w:rsidR="00575917" w:rsidRPr="00C97E79" w:rsidRDefault="00575917" w:rsidP="00082C2C">
            <w:pPr>
              <w:spacing w:after="0" w:line="240" w:lineRule="auto"/>
              <w:rPr>
                <w:rFonts w:ascii="Arial" w:eastAsia="Times New Roman" w:hAnsi="Arial" w:cs="Arial"/>
                <w:i/>
                <w:iCs/>
                <w:sz w:val="20"/>
                <w:szCs w:val="20"/>
                <w:lang w:val="en-US" w:eastAsia="en-ZA"/>
              </w:rPr>
            </w:pPr>
            <w:r w:rsidRPr="00C97E79">
              <w:rPr>
                <w:rFonts w:ascii="Arial" w:eastAsia="Times New Roman" w:hAnsi="Arial" w:cs="Arial"/>
                <w:i/>
                <w:iCs/>
                <w:sz w:val="20"/>
                <w:szCs w:val="20"/>
                <w:lang w:val="en-US" w:eastAsia="en-ZA"/>
              </w:rPr>
              <w:t>70% - 89%</w:t>
            </w:r>
          </w:p>
          <w:p w14:paraId="0047BD95" w14:textId="77777777" w:rsidR="00575917" w:rsidRPr="00C97E79" w:rsidRDefault="00575917" w:rsidP="00082C2C">
            <w:pPr>
              <w:spacing w:after="0" w:line="240" w:lineRule="auto"/>
              <w:rPr>
                <w:rFonts w:ascii="Arial" w:eastAsia="Times New Roman" w:hAnsi="Arial" w:cs="Arial"/>
                <w:sz w:val="20"/>
                <w:szCs w:val="20"/>
                <w:lang w:val="en-US" w:eastAsia="en-ZA"/>
              </w:rPr>
            </w:pPr>
          </w:p>
        </w:tc>
        <w:tc>
          <w:tcPr>
            <w:tcW w:w="1932" w:type="pct"/>
            <w:vMerge w:val="restart"/>
            <w:tcBorders>
              <w:top w:val="single" w:sz="8" w:space="0" w:color="000000"/>
              <w:left w:val="single" w:sz="8" w:space="0" w:color="000000"/>
              <w:right w:val="single" w:sz="8" w:space="0" w:color="000000"/>
            </w:tcBorders>
            <w:tcMar>
              <w:top w:w="15" w:type="dxa"/>
              <w:left w:w="25" w:type="dxa"/>
              <w:bottom w:w="0" w:type="dxa"/>
              <w:right w:w="25" w:type="dxa"/>
            </w:tcMar>
            <w:hideMark/>
          </w:tcPr>
          <w:p w14:paraId="3B6C9256" w14:textId="511003EA" w:rsidR="004E37A4" w:rsidRPr="00C97E79" w:rsidRDefault="00575917" w:rsidP="00082C2C">
            <w:pPr>
              <w:spacing w:after="0" w:line="240" w:lineRule="auto"/>
              <w:jc w:val="both"/>
              <w:rPr>
                <w:rFonts w:ascii="Arial" w:eastAsia="Calibri" w:hAnsi="Arial" w:cs="Arial"/>
                <w:color w:val="262626"/>
                <w:kern w:val="24"/>
                <w:sz w:val="20"/>
                <w:szCs w:val="20"/>
                <w:lang w:val="en-US" w:eastAsia="en-ZA"/>
              </w:rPr>
            </w:pPr>
            <w:r w:rsidRPr="00C97E79">
              <w:rPr>
                <w:rFonts w:ascii="Arial" w:eastAsia="Calibri" w:hAnsi="Arial" w:cs="Arial"/>
                <w:b/>
                <w:color w:val="262626"/>
                <w:kern w:val="24"/>
                <w:sz w:val="20"/>
                <w:szCs w:val="20"/>
                <w:lang w:val="en-US" w:eastAsia="en-ZA"/>
              </w:rPr>
              <w:t>Performance significantly above expectations:</w:t>
            </w:r>
            <w:r w:rsidRPr="00C97E79">
              <w:rPr>
                <w:rFonts w:ascii="Arial" w:eastAsia="Calibri" w:hAnsi="Arial" w:cs="Arial"/>
                <w:color w:val="262626"/>
                <w:kern w:val="24"/>
                <w:sz w:val="20"/>
                <w:szCs w:val="20"/>
                <w:lang w:val="en-US" w:eastAsia="en-ZA"/>
              </w:rPr>
              <w:t xml:space="preserve"> Performance is significantly higher than the standard expected in the job. The results are higher than expected and demonstrate identifiable and implemented innovations.</w:t>
            </w:r>
          </w:p>
          <w:p w14:paraId="5B409FBF" w14:textId="77777777" w:rsidR="004E37A4" w:rsidRPr="00C97E79" w:rsidRDefault="004E37A4" w:rsidP="00082C2C">
            <w:pPr>
              <w:rPr>
                <w:rFonts w:ascii="Arial" w:eastAsia="Times New Roman" w:hAnsi="Arial" w:cs="Arial"/>
                <w:sz w:val="20"/>
                <w:szCs w:val="20"/>
                <w:lang w:val="en-US" w:eastAsia="en-ZA"/>
              </w:rPr>
            </w:pPr>
          </w:p>
        </w:tc>
        <w:tc>
          <w:tcPr>
            <w:tcW w:w="1087" w:type="pct"/>
            <w:vMerge w:val="restart"/>
            <w:tcBorders>
              <w:top w:val="single" w:sz="8" w:space="0" w:color="000000"/>
              <w:left w:val="single" w:sz="8" w:space="0" w:color="000000"/>
              <w:right w:val="single" w:sz="8" w:space="0" w:color="000000"/>
            </w:tcBorders>
          </w:tcPr>
          <w:p w14:paraId="593D3914" w14:textId="77777777" w:rsidR="00575917" w:rsidRPr="00C97E79" w:rsidRDefault="00575917" w:rsidP="00082C2C">
            <w:pPr>
              <w:spacing w:after="0" w:line="240" w:lineRule="auto"/>
              <w:jc w:val="both"/>
              <w:rPr>
                <w:rFonts w:ascii="Arial" w:eastAsia="Calibri" w:hAnsi="Arial" w:cs="Arial"/>
                <w:kern w:val="24"/>
                <w:sz w:val="20"/>
                <w:szCs w:val="20"/>
                <w:lang w:val="en-US" w:eastAsia="en-ZA"/>
              </w:rPr>
            </w:pPr>
            <w:r w:rsidRPr="00C97E79">
              <w:rPr>
                <w:rFonts w:ascii="Arial" w:eastAsia="Calibri" w:hAnsi="Arial" w:cs="Arial"/>
                <w:b/>
                <w:bCs/>
                <w:kern w:val="24"/>
                <w:sz w:val="20"/>
                <w:szCs w:val="20"/>
                <w:lang w:val="en-US" w:eastAsia="en-ZA"/>
              </w:rPr>
              <w:t>Performance bonus of 12% (</w:t>
            </w:r>
            <w:r w:rsidRPr="00C97E79">
              <w:rPr>
                <w:rFonts w:ascii="Arial" w:eastAsia="Calibri" w:hAnsi="Arial" w:cs="Arial"/>
                <w:kern w:val="24"/>
                <w:sz w:val="20"/>
                <w:szCs w:val="20"/>
                <w:lang w:val="en-US" w:eastAsia="en-ZA"/>
              </w:rPr>
              <w:t>of the TCTC as at the 31 March of the  year under review) plus</w:t>
            </w:r>
          </w:p>
          <w:p w14:paraId="1840302D" w14:textId="64640ADB" w:rsidR="00575917" w:rsidRPr="00C97E79" w:rsidRDefault="00575917" w:rsidP="00082C2C">
            <w:pPr>
              <w:spacing w:after="0" w:line="240" w:lineRule="auto"/>
              <w:jc w:val="both"/>
              <w:rPr>
                <w:rFonts w:ascii="Arial" w:eastAsia="Calibri" w:hAnsi="Arial" w:cs="Arial"/>
                <w:b/>
                <w:bCs/>
                <w:color w:val="343434"/>
                <w:kern w:val="24"/>
                <w:sz w:val="20"/>
                <w:szCs w:val="20"/>
                <w:lang w:val="en-US" w:eastAsia="en-ZA"/>
              </w:rPr>
            </w:pPr>
            <w:r w:rsidRPr="00C97E79">
              <w:rPr>
                <w:rFonts w:ascii="Arial" w:eastAsia="Calibri" w:hAnsi="Arial" w:cs="Arial"/>
                <w:b/>
                <w:bCs/>
                <w:kern w:val="24"/>
                <w:sz w:val="20"/>
                <w:szCs w:val="20"/>
                <w:lang w:val="en-US" w:eastAsia="en-ZA"/>
              </w:rPr>
              <w:t>Salary progression of 1%</w:t>
            </w:r>
          </w:p>
        </w:tc>
        <w:tc>
          <w:tcPr>
            <w:tcW w:w="1222" w:type="pct"/>
            <w:vMerge w:val="restart"/>
            <w:tcBorders>
              <w:top w:val="single" w:sz="8" w:space="0" w:color="000000"/>
              <w:left w:val="single" w:sz="8" w:space="0" w:color="000000"/>
              <w:right w:val="single" w:sz="8" w:space="0" w:color="000000"/>
            </w:tcBorders>
          </w:tcPr>
          <w:p w14:paraId="15A6A17C" w14:textId="335C228F" w:rsidR="00575917" w:rsidRPr="00082C2C" w:rsidRDefault="00575917" w:rsidP="00082C2C">
            <w:pPr>
              <w:spacing w:after="0" w:line="240" w:lineRule="auto"/>
              <w:jc w:val="both"/>
              <w:rPr>
                <w:rFonts w:ascii="Arial" w:eastAsia="Calibri" w:hAnsi="Arial" w:cs="Arial"/>
                <w:kern w:val="24"/>
                <w:sz w:val="20"/>
                <w:szCs w:val="20"/>
                <w:lang w:val="en-US" w:eastAsia="en-ZA"/>
              </w:rPr>
            </w:pPr>
            <w:r w:rsidRPr="00082C2C">
              <w:rPr>
                <w:rFonts w:ascii="Arial" w:eastAsia="Calibri" w:hAnsi="Arial" w:cs="Arial"/>
                <w:kern w:val="24"/>
                <w:sz w:val="20"/>
                <w:szCs w:val="20"/>
                <w:lang w:val="en-US" w:eastAsia="en-ZA"/>
              </w:rPr>
              <w:t xml:space="preserve"> </w:t>
            </w:r>
            <w:r w:rsidRPr="00082C2C">
              <w:rPr>
                <w:rFonts w:ascii="Arial" w:eastAsia="Calibri" w:hAnsi="Arial" w:cs="Arial"/>
                <w:b/>
                <w:bCs/>
                <w:kern w:val="24"/>
                <w:sz w:val="20"/>
                <w:szCs w:val="20"/>
                <w:lang w:val="en-US" w:eastAsia="en-ZA"/>
              </w:rPr>
              <w:t>15%</w:t>
            </w:r>
            <w:r w:rsidRPr="00082C2C">
              <w:rPr>
                <w:rFonts w:ascii="Arial" w:eastAsia="Calibri" w:hAnsi="Arial" w:cs="Arial"/>
                <w:kern w:val="24"/>
                <w:sz w:val="20"/>
                <w:szCs w:val="20"/>
                <w:lang w:val="en-US" w:eastAsia="en-ZA"/>
              </w:rPr>
              <w:t xml:space="preserve"> </w:t>
            </w:r>
          </w:p>
        </w:tc>
      </w:tr>
      <w:tr w:rsidR="00AA1B07" w:rsidRPr="00C97E79" w14:paraId="3E9DBF9D" w14:textId="77777777" w:rsidTr="00AA1B07">
        <w:trPr>
          <w:trHeight w:val="825"/>
        </w:trPr>
        <w:tc>
          <w:tcPr>
            <w:tcW w:w="353" w:type="pct"/>
            <w:vMerge/>
            <w:tcBorders>
              <w:left w:val="single" w:sz="8" w:space="0" w:color="000000"/>
              <w:right w:val="single" w:sz="8" w:space="0" w:color="000000"/>
            </w:tcBorders>
            <w:tcMar>
              <w:top w:w="15" w:type="dxa"/>
              <w:left w:w="25" w:type="dxa"/>
              <w:bottom w:w="0" w:type="dxa"/>
              <w:right w:w="25" w:type="dxa"/>
            </w:tcMar>
          </w:tcPr>
          <w:p w14:paraId="412C9154" w14:textId="77777777" w:rsidR="00575917" w:rsidRPr="00C97E79" w:rsidRDefault="00575917">
            <w:pPr>
              <w:spacing w:after="0" w:line="240" w:lineRule="auto"/>
              <w:jc w:val="center"/>
              <w:rPr>
                <w:rFonts w:ascii="Arial" w:eastAsia="Calibri" w:hAnsi="Arial" w:cs="Arial"/>
                <w:color w:val="262626"/>
                <w:kern w:val="24"/>
                <w:sz w:val="20"/>
                <w:szCs w:val="20"/>
                <w:lang w:val="en-US" w:eastAsia="en-ZA"/>
              </w:rPr>
              <w:pPrChange w:id="99" w:author="Melanie Rajagopal" w:date="2026-03-05T08:42:00Z" w16du:dateUtc="2026-03-05T06:42:00Z">
                <w:pPr>
                  <w:spacing w:before="240" w:after="240" w:line="360" w:lineRule="auto"/>
                  <w:jc w:val="center"/>
                </w:pPr>
              </w:pPrChange>
            </w:pPr>
          </w:p>
        </w:tc>
        <w:tc>
          <w:tcPr>
            <w:tcW w:w="406" w:type="pct"/>
            <w:vMerge/>
            <w:tcBorders>
              <w:left w:val="single" w:sz="8" w:space="0" w:color="000000"/>
              <w:right w:val="single" w:sz="8" w:space="0" w:color="000000"/>
            </w:tcBorders>
            <w:tcMar>
              <w:top w:w="15" w:type="dxa"/>
              <w:left w:w="25" w:type="dxa"/>
              <w:bottom w:w="0" w:type="dxa"/>
              <w:right w:w="25" w:type="dxa"/>
            </w:tcMar>
          </w:tcPr>
          <w:p w14:paraId="65D02CF0" w14:textId="77777777" w:rsidR="00575917" w:rsidRPr="00C97E79" w:rsidRDefault="00575917">
            <w:pPr>
              <w:spacing w:after="0" w:line="240" w:lineRule="auto"/>
              <w:rPr>
                <w:rFonts w:ascii="Arial" w:eastAsia="Times New Roman" w:hAnsi="Arial" w:cs="Arial"/>
                <w:i/>
                <w:iCs/>
                <w:sz w:val="20"/>
                <w:szCs w:val="20"/>
                <w:lang w:val="en-US" w:eastAsia="en-ZA"/>
              </w:rPr>
              <w:pPrChange w:id="100" w:author="Melanie Rajagopal" w:date="2026-03-05T08:42:00Z" w16du:dateUtc="2026-03-05T06:42:00Z">
                <w:pPr>
                  <w:spacing w:before="240" w:after="240" w:line="360" w:lineRule="auto"/>
                </w:pPr>
              </w:pPrChange>
            </w:pPr>
          </w:p>
        </w:tc>
        <w:tc>
          <w:tcPr>
            <w:tcW w:w="1932" w:type="pct"/>
            <w:vMerge/>
            <w:tcBorders>
              <w:left w:val="single" w:sz="8" w:space="0" w:color="000000"/>
              <w:right w:val="single" w:sz="8" w:space="0" w:color="000000"/>
            </w:tcBorders>
            <w:tcMar>
              <w:top w:w="15" w:type="dxa"/>
              <w:left w:w="25" w:type="dxa"/>
              <w:bottom w:w="0" w:type="dxa"/>
              <w:right w:w="25" w:type="dxa"/>
            </w:tcMar>
          </w:tcPr>
          <w:p w14:paraId="7E58E2D4" w14:textId="77777777" w:rsidR="00575917" w:rsidRPr="00C97E79" w:rsidRDefault="00575917">
            <w:pPr>
              <w:spacing w:after="0" w:line="240" w:lineRule="auto"/>
              <w:jc w:val="both"/>
              <w:rPr>
                <w:rFonts w:ascii="Arial" w:eastAsia="Calibri" w:hAnsi="Arial" w:cs="Arial"/>
                <w:b/>
                <w:color w:val="262626"/>
                <w:kern w:val="24"/>
                <w:sz w:val="20"/>
                <w:szCs w:val="20"/>
                <w:lang w:val="en-US" w:eastAsia="en-ZA"/>
              </w:rPr>
              <w:pPrChange w:id="101" w:author="Melanie Rajagopal" w:date="2026-03-05T08:42:00Z" w16du:dateUtc="2026-03-05T06:42:00Z">
                <w:pPr>
                  <w:spacing w:before="240" w:after="240" w:line="360" w:lineRule="auto"/>
                  <w:jc w:val="both"/>
                </w:pPr>
              </w:pPrChange>
            </w:pPr>
          </w:p>
        </w:tc>
        <w:tc>
          <w:tcPr>
            <w:tcW w:w="1087" w:type="pct"/>
            <w:vMerge/>
            <w:tcBorders>
              <w:left w:val="single" w:sz="8" w:space="0" w:color="000000"/>
              <w:right w:val="single" w:sz="8" w:space="0" w:color="000000"/>
            </w:tcBorders>
          </w:tcPr>
          <w:p w14:paraId="3302D195" w14:textId="77777777" w:rsidR="00575917" w:rsidRPr="00C97E79" w:rsidRDefault="00575917">
            <w:pPr>
              <w:spacing w:after="0" w:line="240" w:lineRule="auto"/>
              <w:jc w:val="both"/>
              <w:rPr>
                <w:rFonts w:ascii="Arial" w:eastAsia="Calibri" w:hAnsi="Arial" w:cs="Arial"/>
                <w:b/>
                <w:bCs/>
                <w:kern w:val="24"/>
                <w:sz w:val="20"/>
                <w:szCs w:val="20"/>
                <w:lang w:val="en-US" w:eastAsia="en-ZA"/>
              </w:rPr>
              <w:pPrChange w:id="102" w:author="Melanie Rajagopal" w:date="2026-03-05T08:42:00Z" w16du:dateUtc="2026-03-05T06:42:00Z">
                <w:pPr>
                  <w:spacing w:before="240" w:after="240" w:line="360" w:lineRule="auto"/>
                  <w:jc w:val="both"/>
                </w:pPr>
              </w:pPrChange>
            </w:pPr>
          </w:p>
        </w:tc>
        <w:tc>
          <w:tcPr>
            <w:tcW w:w="1222" w:type="pct"/>
            <w:vMerge/>
            <w:tcBorders>
              <w:left w:val="single" w:sz="8" w:space="0" w:color="000000"/>
              <w:right w:val="single" w:sz="8" w:space="0" w:color="000000"/>
            </w:tcBorders>
          </w:tcPr>
          <w:p w14:paraId="0E2F10A2" w14:textId="77777777" w:rsidR="00575917" w:rsidRPr="00C97E79" w:rsidRDefault="00575917">
            <w:pPr>
              <w:spacing w:after="0" w:line="240" w:lineRule="auto"/>
              <w:jc w:val="both"/>
              <w:rPr>
                <w:rFonts w:ascii="Arial" w:eastAsia="Calibri" w:hAnsi="Arial" w:cs="Arial"/>
                <w:kern w:val="24"/>
                <w:sz w:val="20"/>
                <w:szCs w:val="20"/>
                <w:lang w:val="en-US" w:eastAsia="en-ZA"/>
              </w:rPr>
              <w:pPrChange w:id="103" w:author="Melanie Rajagopal" w:date="2026-03-05T08:42:00Z" w16du:dateUtc="2026-03-05T06:42:00Z">
                <w:pPr>
                  <w:spacing w:before="240" w:after="240" w:line="360" w:lineRule="auto"/>
                  <w:jc w:val="both"/>
                </w:pPr>
              </w:pPrChange>
            </w:pPr>
          </w:p>
        </w:tc>
      </w:tr>
      <w:tr w:rsidR="00AA1B07" w:rsidRPr="00C97E79" w14:paraId="38F31E41" w14:textId="77777777" w:rsidTr="00AA1B07">
        <w:trPr>
          <w:trHeight w:val="825"/>
        </w:trPr>
        <w:tc>
          <w:tcPr>
            <w:tcW w:w="353" w:type="pct"/>
            <w:vMerge/>
            <w:tcBorders>
              <w:left w:val="single" w:sz="8" w:space="0" w:color="000000"/>
              <w:right w:val="single" w:sz="8" w:space="0" w:color="000000"/>
            </w:tcBorders>
            <w:tcMar>
              <w:top w:w="15" w:type="dxa"/>
              <w:left w:w="25" w:type="dxa"/>
              <w:bottom w:w="0" w:type="dxa"/>
              <w:right w:w="25" w:type="dxa"/>
            </w:tcMar>
          </w:tcPr>
          <w:p w14:paraId="44CCBCAE" w14:textId="77777777" w:rsidR="00575917" w:rsidRPr="00C97E79" w:rsidRDefault="00575917">
            <w:pPr>
              <w:spacing w:after="0" w:line="240" w:lineRule="auto"/>
              <w:jc w:val="center"/>
              <w:rPr>
                <w:rFonts w:ascii="Arial" w:eastAsia="Calibri" w:hAnsi="Arial" w:cs="Arial"/>
                <w:color w:val="262626"/>
                <w:kern w:val="24"/>
                <w:sz w:val="20"/>
                <w:szCs w:val="20"/>
                <w:lang w:val="en-US" w:eastAsia="en-ZA"/>
              </w:rPr>
              <w:pPrChange w:id="104" w:author="Melanie Rajagopal" w:date="2026-03-05T08:42:00Z" w16du:dateUtc="2026-03-05T06:42:00Z">
                <w:pPr>
                  <w:spacing w:before="240" w:after="240" w:line="360" w:lineRule="auto"/>
                  <w:jc w:val="center"/>
                </w:pPr>
              </w:pPrChange>
            </w:pPr>
          </w:p>
        </w:tc>
        <w:tc>
          <w:tcPr>
            <w:tcW w:w="406" w:type="pct"/>
            <w:vMerge/>
            <w:tcBorders>
              <w:left w:val="single" w:sz="8" w:space="0" w:color="000000"/>
              <w:right w:val="single" w:sz="8" w:space="0" w:color="000000"/>
            </w:tcBorders>
            <w:tcMar>
              <w:top w:w="15" w:type="dxa"/>
              <w:left w:w="25" w:type="dxa"/>
              <w:bottom w:w="0" w:type="dxa"/>
              <w:right w:w="25" w:type="dxa"/>
            </w:tcMar>
          </w:tcPr>
          <w:p w14:paraId="7D6F4675" w14:textId="77777777" w:rsidR="00575917" w:rsidRPr="00C97E79" w:rsidRDefault="00575917">
            <w:pPr>
              <w:spacing w:after="0" w:line="240" w:lineRule="auto"/>
              <w:rPr>
                <w:rFonts w:ascii="Arial" w:eastAsia="Times New Roman" w:hAnsi="Arial" w:cs="Arial"/>
                <w:i/>
                <w:iCs/>
                <w:sz w:val="20"/>
                <w:szCs w:val="20"/>
                <w:lang w:val="en-US" w:eastAsia="en-ZA"/>
              </w:rPr>
              <w:pPrChange w:id="105" w:author="Melanie Rajagopal" w:date="2026-03-05T08:42:00Z" w16du:dateUtc="2026-03-05T06:42:00Z">
                <w:pPr>
                  <w:spacing w:before="240" w:after="240" w:line="360" w:lineRule="auto"/>
                </w:pPr>
              </w:pPrChange>
            </w:pPr>
          </w:p>
        </w:tc>
        <w:tc>
          <w:tcPr>
            <w:tcW w:w="1932" w:type="pct"/>
            <w:vMerge/>
            <w:tcBorders>
              <w:left w:val="single" w:sz="8" w:space="0" w:color="000000"/>
              <w:right w:val="single" w:sz="8" w:space="0" w:color="000000"/>
            </w:tcBorders>
            <w:tcMar>
              <w:top w:w="15" w:type="dxa"/>
              <w:left w:w="25" w:type="dxa"/>
              <w:bottom w:w="0" w:type="dxa"/>
              <w:right w:w="25" w:type="dxa"/>
            </w:tcMar>
          </w:tcPr>
          <w:p w14:paraId="30EF023F" w14:textId="77777777" w:rsidR="00575917" w:rsidRPr="00C97E79" w:rsidRDefault="00575917">
            <w:pPr>
              <w:spacing w:after="0" w:line="240" w:lineRule="auto"/>
              <w:jc w:val="both"/>
              <w:rPr>
                <w:rFonts w:ascii="Arial" w:eastAsia="Calibri" w:hAnsi="Arial" w:cs="Arial"/>
                <w:b/>
                <w:color w:val="262626"/>
                <w:kern w:val="24"/>
                <w:sz w:val="20"/>
                <w:szCs w:val="20"/>
                <w:lang w:val="en-US" w:eastAsia="en-ZA"/>
              </w:rPr>
              <w:pPrChange w:id="106" w:author="Melanie Rajagopal" w:date="2026-03-05T08:42:00Z" w16du:dateUtc="2026-03-05T06:42:00Z">
                <w:pPr>
                  <w:spacing w:before="240" w:after="240" w:line="360" w:lineRule="auto"/>
                  <w:jc w:val="both"/>
                </w:pPr>
              </w:pPrChange>
            </w:pPr>
          </w:p>
        </w:tc>
        <w:tc>
          <w:tcPr>
            <w:tcW w:w="1087" w:type="pct"/>
            <w:vMerge/>
            <w:tcBorders>
              <w:left w:val="single" w:sz="8" w:space="0" w:color="000000"/>
              <w:right w:val="single" w:sz="8" w:space="0" w:color="000000"/>
            </w:tcBorders>
          </w:tcPr>
          <w:p w14:paraId="5C35FB95" w14:textId="77777777" w:rsidR="00575917" w:rsidRPr="00C97E79" w:rsidRDefault="00575917">
            <w:pPr>
              <w:spacing w:after="0" w:line="240" w:lineRule="auto"/>
              <w:jc w:val="both"/>
              <w:rPr>
                <w:rFonts w:ascii="Arial" w:eastAsia="Calibri" w:hAnsi="Arial" w:cs="Arial"/>
                <w:color w:val="343434"/>
                <w:kern w:val="24"/>
                <w:sz w:val="20"/>
                <w:szCs w:val="20"/>
                <w:lang w:val="en-US" w:eastAsia="en-ZA"/>
              </w:rPr>
              <w:pPrChange w:id="107" w:author="Melanie Rajagopal" w:date="2026-03-05T08:42:00Z" w16du:dateUtc="2026-03-05T06:42:00Z">
                <w:pPr>
                  <w:spacing w:before="240" w:after="240" w:line="360" w:lineRule="auto"/>
                  <w:jc w:val="both"/>
                </w:pPr>
              </w:pPrChange>
            </w:pPr>
          </w:p>
        </w:tc>
        <w:tc>
          <w:tcPr>
            <w:tcW w:w="1222" w:type="pct"/>
            <w:vMerge/>
            <w:tcBorders>
              <w:left w:val="single" w:sz="8" w:space="0" w:color="000000"/>
              <w:right w:val="single" w:sz="8" w:space="0" w:color="000000"/>
            </w:tcBorders>
          </w:tcPr>
          <w:p w14:paraId="1E017506" w14:textId="77777777" w:rsidR="00575917" w:rsidRPr="00C97E79" w:rsidRDefault="00575917">
            <w:pPr>
              <w:spacing w:after="0" w:line="240" w:lineRule="auto"/>
              <w:jc w:val="both"/>
              <w:rPr>
                <w:rFonts w:ascii="Arial" w:eastAsia="Calibri" w:hAnsi="Arial" w:cs="Arial"/>
                <w:kern w:val="24"/>
                <w:sz w:val="20"/>
                <w:szCs w:val="20"/>
                <w:lang w:val="en-US" w:eastAsia="en-ZA"/>
              </w:rPr>
              <w:pPrChange w:id="108" w:author="Melanie Rajagopal" w:date="2026-03-05T08:42:00Z" w16du:dateUtc="2026-03-05T06:42:00Z">
                <w:pPr>
                  <w:spacing w:before="240" w:after="240" w:line="360" w:lineRule="auto"/>
                  <w:jc w:val="both"/>
                </w:pPr>
              </w:pPrChange>
            </w:pPr>
          </w:p>
        </w:tc>
      </w:tr>
      <w:tr w:rsidR="00AA1B07" w:rsidRPr="00C97E79" w14:paraId="0E652A12" w14:textId="77777777" w:rsidTr="00AA1B07">
        <w:tblPrEx>
          <w:tblW w:w="5000" w:type="pct"/>
          <w:tblCellMar>
            <w:left w:w="0" w:type="dxa"/>
            <w:right w:w="0" w:type="dxa"/>
          </w:tblCellMar>
          <w:tblPrExChange w:id="109" w:author="Melanie Rajagopal" w:date="2026-03-05T08:45:00Z" w16du:dateUtc="2026-03-05T06:45:00Z">
            <w:tblPrEx>
              <w:tblW w:w="5000" w:type="pct"/>
              <w:tblCellMar>
                <w:left w:w="0" w:type="dxa"/>
                <w:right w:w="0" w:type="dxa"/>
              </w:tblCellMar>
            </w:tblPrEx>
          </w:tblPrExChange>
        </w:tblPrEx>
        <w:trPr>
          <w:trHeight w:val="230"/>
          <w:trPrChange w:id="110" w:author="Melanie Rajagopal" w:date="2026-03-05T08:45:00Z" w16du:dateUtc="2026-03-05T06:45:00Z">
            <w:trPr>
              <w:gridAfter w:val="0"/>
              <w:trHeight w:val="825"/>
            </w:trPr>
          </w:trPrChange>
        </w:trPr>
        <w:tc>
          <w:tcPr>
            <w:tcW w:w="353" w:type="pct"/>
            <w:vMerge/>
            <w:tcBorders>
              <w:left w:val="single" w:sz="8" w:space="0" w:color="000000"/>
              <w:bottom w:val="single" w:sz="8" w:space="0" w:color="000000"/>
              <w:right w:val="single" w:sz="8" w:space="0" w:color="000000"/>
            </w:tcBorders>
            <w:tcMar>
              <w:top w:w="15" w:type="dxa"/>
              <w:left w:w="25" w:type="dxa"/>
              <w:bottom w:w="0" w:type="dxa"/>
              <w:right w:w="25" w:type="dxa"/>
            </w:tcMar>
            <w:tcPrChange w:id="111" w:author="Melanie Rajagopal" w:date="2026-03-05T08:45:00Z" w16du:dateUtc="2026-03-05T06:45:00Z">
              <w:tcPr>
                <w:tcW w:w="353" w:type="pct"/>
                <w:gridSpan w:val="2"/>
                <w:vMerge/>
                <w:tcBorders>
                  <w:left w:val="single" w:sz="8" w:space="0" w:color="000000"/>
                  <w:bottom w:val="single" w:sz="8" w:space="0" w:color="000000"/>
                  <w:right w:val="single" w:sz="8" w:space="0" w:color="000000"/>
                </w:tcBorders>
                <w:tcMar>
                  <w:top w:w="15" w:type="dxa"/>
                  <w:left w:w="25" w:type="dxa"/>
                  <w:bottom w:w="0" w:type="dxa"/>
                  <w:right w:w="25" w:type="dxa"/>
                </w:tcMar>
              </w:tcPr>
            </w:tcPrChange>
          </w:tcPr>
          <w:p w14:paraId="61DC6A7E" w14:textId="77777777" w:rsidR="00575917" w:rsidRPr="00C97E79" w:rsidRDefault="00575917">
            <w:pPr>
              <w:spacing w:after="0" w:line="240" w:lineRule="auto"/>
              <w:jc w:val="center"/>
              <w:rPr>
                <w:rFonts w:ascii="Arial" w:eastAsia="Calibri" w:hAnsi="Arial" w:cs="Arial"/>
                <w:color w:val="262626"/>
                <w:kern w:val="24"/>
                <w:sz w:val="20"/>
                <w:szCs w:val="20"/>
                <w:lang w:val="en-US" w:eastAsia="en-ZA"/>
              </w:rPr>
              <w:pPrChange w:id="112" w:author="Melanie Rajagopal" w:date="2026-03-05T08:42:00Z" w16du:dateUtc="2026-03-05T06:42:00Z">
                <w:pPr>
                  <w:spacing w:before="240" w:after="240" w:line="360" w:lineRule="auto"/>
                  <w:jc w:val="center"/>
                </w:pPr>
              </w:pPrChange>
            </w:pPr>
          </w:p>
        </w:tc>
        <w:tc>
          <w:tcPr>
            <w:tcW w:w="406" w:type="pct"/>
            <w:vMerge/>
            <w:tcBorders>
              <w:left w:val="single" w:sz="8" w:space="0" w:color="000000"/>
              <w:bottom w:val="single" w:sz="8" w:space="0" w:color="000000"/>
              <w:right w:val="single" w:sz="8" w:space="0" w:color="000000"/>
            </w:tcBorders>
            <w:tcMar>
              <w:top w:w="15" w:type="dxa"/>
              <w:left w:w="25" w:type="dxa"/>
              <w:bottom w:w="0" w:type="dxa"/>
              <w:right w:w="25" w:type="dxa"/>
            </w:tcMar>
            <w:tcPrChange w:id="113" w:author="Melanie Rajagopal" w:date="2026-03-05T08:45:00Z" w16du:dateUtc="2026-03-05T06:45:00Z">
              <w:tcPr>
                <w:tcW w:w="406" w:type="pct"/>
                <w:gridSpan w:val="2"/>
                <w:vMerge/>
                <w:tcBorders>
                  <w:left w:val="single" w:sz="8" w:space="0" w:color="000000"/>
                  <w:bottom w:val="single" w:sz="8" w:space="0" w:color="000000"/>
                  <w:right w:val="single" w:sz="8" w:space="0" w:color="000000"/>
                </w:tcBorders>
                <w:tcMar>
                  <w:top w:w="15" w:type="dxa"/>
                  <w:left w:w="25" w:type="dxa"/>
                  <w:bottom w:w="0" w:type="dxa"/>
                  <w:right w:w="25" w:type="dxa"/>
                </w:tcMar>
              </w:tcPr>
            </w:tcPrChange>
          </w:tcPr>
          <w:p w14:paraId="5FEE5D88" w14:textId="77777777" w:rsidR="00575917" w:rsidRPr="00C97E79" w:rsidRDefault="00575917">
            <w:pPr>
              <w:spacing w:after="0" w:line="240" w:lineRule="auto"/>
              <w:rPr>
                <w:rFonts w:ascii="Arial" w:eastAsia="Times New Roman" w:hAnsi="Arial" w:cs="Arial"/>
                <w:i/>
                <w:iCs/>
                <w:sz w:val="20"/>
                <w:szCs w:val="20"/>
                <w:lang w:val="en-US" w:eastAsia="en-ZA"/>
              </w:rPr>
              <w:pPrChange w:id="114" w:author="Melanie Rajagopal" w:date="2026-03-05T08:42:00Z" w16du:dateUtc="2026-03-05T06:42:00Z">
                <w:pPr>
                  <w:spacing w:before="240" w:after="240" w:line="360" w:lineRule="auto"/>
                </w:pPr>
              </w:pPrChange>
            </w:pPr>
          </w:p>
        </w:tc>
        <w:tc>
          <w:tcPr>
            <w:tcW w:w="1932" w:type="pct"/>
            <w:vMerge/>
            <w:tcBorders>
              <w:left w:val="single" w:sz="8" w:space="0" w:color="000000"/>
              <w:bottom w:val="single" w:sz="8" w:space="0" w:color="000000"/>
              <w:right w:val="single" w:sz="8" w:space="0" w:color="000000"/>
            </w:tcBorders>
            <w:tcMar>
              <w:top w:w="15" w:type="dxa"/>
              <w:left w:w="25" w:type="dxa"/>
              <w:bottom w:w="0" w:type="dxa"/>
              <w:right w:w="25" w:type="dxa"/>
            </w:tcMar>
            <w:tcPrChange w:id="115" w:author="Melanie Rajagopal" w:date="2026-03-05T08:45:00Z" w16du:dateUtc="2026-03-05T06:45:00Z">
              <w:tcPr>
                <w:tcW w:w="1932" w:type="pct"/>
                <w:gridSpan w:val="2"/>
                <w:vMerge/>
                <w:tcBorders>
                  <w:left w:val="single" w:sz="8" w:space="0" w:color="000000"/>
                  <w:bottom w:val="single" w:sz="8" w:space="0" w:color="000000"/>
                  <w:right w:val="single" w:sz="8" w:space="0" w:color="000000"/>
                </w:tcBorders>
                <w:tcMar>
                  <w:top w:w="15" w:type="dxa"/>
                  <w:left w:w="25" w:type="dxa"/>
                  <w:bottom w:w="0" w:type="dxa"/>
                  <w:right w:w="25" w:type="dxa"/>
                </w:tcMar>
              </w:tcPr>
            </w:tcPrChange>
          </w:tcPr>
          <w:p w14:paraId="56870A9D" w14:textId="77777777" w:rsidR="00575917" w:rsidRPr="00C97E79" w:rsidRDefault="00575917">
            <w:pPr>
              <w:spacing w:after="0" w:line="240" w:lineRule="auto"/>
              <w:jc w:val="both"/>
              <w:rPr>
                <w:rFonts w:ascii="Arial" w:eastAsia="Calibri" w:hAnsi="Arial" w:cs="Arial"/>
                <w:b/>
                <w:color w:val="262626"/>
                <w:kern w:val="24"/>
                <w:sz w:val="20"/>
                <w:szCs w:val="20"/>
                <w:lang w:val="en-US" w:eastAsia="en-ZA"/>
              </w:rPr>
              <w:pPrChange w:id="116" w:author="Melanie Rajagopal" w:date="2026-03-05T08:42:00Z" w16du:dateUtc="2026-03-05T06:42:00Z">
                <w:pPr>
                  <w:spacing w:before="240" w:after="240" w:line="360" w:lineRule="auto"/>
                  <w:jc w:val="both"/>
                </w:pPr>
              </w:pPrChange>
            </w:pPr>
          </w:p>
        </w:tc>
        <w:tc>
          <w:tcPr>
            <w:tcW w:w="1087" w:type="pct"/>
            <w:vMerge/>
            <w:tcBorders>
              <w:left w:val="single" w:sz="8" w:space="0" w:color="000000"/>
              <w:bottom w:val="single" w:sz="8" w:space="0" w:color="000000"/>
              <w:right w:val="single" w:sz="8" w:space="0" w:color="000000"/>
            </w:tcBorders>
            <w:tcPrChange w:id="117" w:author="Melanie Rajagopal" w:date="2026-03-05T08:45:00Z" w16du:dateUtc="2026-03-05T06:45:00Z">
              <w:tcPr>
                <w:tcW w:w="1087" w:type="pct"/>
                <w:gridSpan w:val="2"/>
                <w:vMerge/>
                <w:tcBorders>
                  <w:left w:val="single" w:sz="8" w:space="0" w:color="000000"/>
                  <w:bottom w:val="single" w:sz="8" w:space="0" w:color="000000"/>
                  <w:right w:val="single" w:sz="8" w:space="0" w:color="000000"/>
                </w:tcBorders>
              </w:tcPr>
            </w:tcPrChange>
          </w:tcPr>
          <w:p w14:paraId="15AF0B92" w14:textId="77777777" w:rsidR="00575917" w:rsidRPr="00C97E79" w:rsidRDefault="00575917">
            <w:pPr>
              <w:spacing w:after="0" w:line="240" w:lineRule="auto"/>
              <w:jc w:val="both"/>
              <w:rPr>
                <w:rFonts w:ascii="Arial" w:eastAsia="Calibri" w:hAnsi="Arial" w:cs="Arial"/>
                <w:color w:val="343434"/>
                <w:kern w:val="24"/>
                <w:sz w:val="20"/>
                <w:szCs w:val="20"/>
                <w:lang w:val="en-US" w:eastAsia="en-ZA"/>
              </w:rPr>
              <w:pPrChange w:id="118" w:author="Melanie Rajagopal" w:date="2026-03-05T08:42:00Z" w16du:dateUtc="2026-03-05T06:42:00Z">
                <w:pPr>
                  <w:spacing w:before="240" w:after="240" w:line="360" w:lineRule="auto"/>
                  <w:jc w:val="both"/>
                </w:pPr>
              </w:pPrChange>
            </w:pPr>
          </w:p>
        </w:tc>
        <w:tc>
          <w:tcPr>
            <w:tcW w:w="1222" w:type="pct"/>
            <w:vMerge/>
            <w:tcBorders>
              <w:left w:val="single" w:sz="8" w:space="0" w:color="000000"/>
              <w:bottom w:val="single" w:sz="8" w:space="0" w:color="000000"/>
              <w:right w:val="single" w:sz="8" w:space="0" w:color="000000"/>
            </w:tcBorders>
            <w:tcPrChange w:id="119" w:author="Melanie Rajagopal" w:date="2026-03-05T08:45:00Z" w16du:dateUtc="2026-03-05T06:45:00Z">
              <w:tcPr>
                <w:tcW w:w="1222" w:type="pct"/>
                <w:gridSpan w:val="2"/>
                <w:vMerge/>
                <w:tcBorders>
                  <w:left w:val="single" w:sz="8" w:space="0" w:color="000000"/>
                  <w:bottom w:val="single" w:sz="8" w:space="0" w:color="000000"/>
                  <w:right w:val="single" w:sz="8" w:space="0" w:color="000000"/>
                </w:tcBorders>
              </w:tcPr>
            </w:tcPrChange>
          </w:tcPr>
          <w:p w14:paraId="775B8E0B" w14:textId="77777777" w:rsidR="00575917" w:rsidRPr="00C97E79" w:rsidRDefault="00575917">
            <w:pPr>
              <w:spacing w:after="0" w:line="240" w:lineRule="auto"/>
              <w:jc w:val="both"/>
              <w:rPr>
                <w:rFonts w:ascii="Arial" w:eastAsia="Calibri" w:hAnsi="Arial" w:cs="Arial"/>
                <w:kern w:val="24"/>
                <w:sz w:val="20"/>
                <w:szCs w:val="20"/>
                <w:lang w:val="en-US" w:eastAsia="en-ZA"/>
              </w:rPr>
              <w:pPrChange w:id="120" w:author="Melanie Rajagopal" w:date="2026-03-05T08:42:00Z" w16du:dateUtc="2026-03-05T06:42:00Z">
                <w:pPr>
                  <w:spacing w:before="240" w:after="240" w:line="360" w:lineRule="auto"/>
                  <w:jc w:val="both"/>
                </w:pPr>
              </w:pPrChange>
            </w:pPr>
          </w:p>
        </w:tc>
      </w:tr>
      <w:tr w:rsidR="00AA1B07" w:rsidRPr="00C97E79" w14:paraId="447A1A59" w14:textId="77777777" w:rsidTr="00AA1B07">
        <w:trPr>
          <w:trHeight w:val="2074"/>
        </w:trPr>
        <w:tc>
          <w:tcPr>
            <w:tcW w:w="353"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hideMark/>
          </w:tcPr>
          <w:p w14:paraId="5A0BA192" w14:textId="77777777" w:rsidR="00575917" w:rsidRPr="00C97E79" w:rsidRDefault="00575917" w:rsidP="00082C2C">
            <w:pPr>
              <w:spacing w:after="0" w:line="240" w:lineRule="auto"/>
              <w:jc w:val="center"/>
              <w:rPr>
                <w:rFonts w:ascii="Arial" w:eastAsia="Times New Roman" w:hAnsi="Arial" w:cs="Arial"/>
                <w:sz w:val="20"/>
                <w:szCs w:val="20"/>
                <w:lang w:val="en-US" w:eastAsia="en-ZA"/>
              </w:rPr>
            </w:pPr>
            <w:r w:rsidRPr="00C97E79">
              <w:rPr>
                <w:rFonts w:ascii="Arial" w:eastAsia="Times New Roman" w:hAnsi="Arial" w:cs="Arial"/>
                <w:sz w:val="20"/>
                <w:szCs w:val="20"/>
                <w:lang w:val="en-US" w:eastAsia="en-ZA"/>
              </w:rPr>
              <w:lastRenderedPageBreak/>
              <w:t>5</w:t>
            </w:r>
          </w:p>
        </w:tc>
        <w:tc>
          <w:tcPr>
            <w:tcW w:w="406"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hideMark/>
          </w:tcPr>
          <w:p w14:paraId="0B423E40" w14:textId="77777777" w:rsidR="00575917" w:rsidRPr="00C97E79" w:rsidRDefault="00575917" w:rsidP="00082C2C">
            <w:pPr>
              <w:spacing w:after="0" w:line="240" w:lineRule="auto"/>
              <w:rPr>
                <w:rFonts w:ascii="Arial" w:eastAsia="Times New Roman" w:hAnsi="Arial" w:cs="Arial"/>
                <w:i/>
                <w:iCs/>
                <w:sz w:val="20"/>
                <w:szCs w:val="20"/>
                <w:lang w:val="en-US" w:eastAsia="en-ZA"/>
              </w:rPr>
            </w:pPr>
            <w:r w:rsidRPr="00C97E79">
              <w:rPr>
                <w:rFonts w:ascii="Arial" w:eastAsia="Calibri" w:hAnsi="Arial" w:cs="Arial"/>
                <w:i/>
                <w:iCs/>
                <w:color w:val="262626"/>
                <w:kern w:val="24"/>
                <w:sz w:val="20"/>
                <w:szCs w:val="20"/>
                <w:lang w:val="en-US" w:eastAsia="en-ZA"/>
              </w:rPr>
              <w:t xml:space="preserve">90% - 100% </w:t>
            </w:r>
          </w:p>
        </w:tc>
        <w:tc>
          <w:tcPr>
            <w:tcW w:w="1932" w:type="pct"/>
            <w:tcBorders>
              <w:top w:val="single" w:sz="8" w:space="0" w:color="000000"/>
              <w:left w:val="single" w:sz="8" w:space="0" w:color="000000"/>
              <w:bottom w:val="single" w:sz="8" w:space="0" w:color="000000"/>
              <w:right w:val="single" w:sz="8" w:space="0" w:color="000000"/>
            </w:tcBorders>
            <w:tcMar>
              <w:top w:w="15" w:type="dxa"/>
              <w:left w:w="25" w:type="dxa"/>
              <w:bottom w:w="0" w:type="dxa"/>
              <w:right w:w="25" w:type="dxa"/>
            </w:tcMar>
            <w:hideMark/>
          </w:tcPr>
          <w:p w14:paraId="075AD96C" w14:textId="77777777" w:rsidR="00575917" w:rsidRPr="00C97E79" w:rsidRDefault="00575917" w:rsidP="00082C2C">
            <w:pPr>
              <w:spacing w:after="0" w:line="240" w:lineRule="auto"/>
              <w:jc w:val="both"/>
              <w:rPr>
                <w:rFonts w:ascii="Arial" w:eastAsia="Times New Roman" w:hAnsi="Arial" w:cs="Arial"/>
                <w:sz w:val="20"/>
                <w:szCs w:val="20"/>
                <w:lang w:val="en-US" w:eastAsia="en-ZA"/>
              </w:rPr>
            </w:pPr>
            <w:r w:rsidRPr="00C97E79">
              <w:rPr>
                <w:rFonts w:ascii="Arial" w:eastAsia="Calibri" w:hAnsi="Arial" w:cs="Arial"/>
                <w:b/>
                <w:color w:val="262626"/>
                <w:kern w:val="24"/>
                <w:sz w:val="20"/>
                <w:szCs w:val="20"/>
                <w:lang w:val="en-US" w:eastAsia="en-ZA"/>
              </w:rPr>
              <w:t xml:space="preserve">Outstanding Performance: </w:t>
            </w:r>
            <w:r w:rsidRPr="00C97E79">
              <w:rPr>
                <w:rFonts w:ascii="Arial" w:eastAsia="Calibri" w:hAnsi="Arial" w:cs="Arial"/>
                <w:color w:val="262626"/>
                <w:kern w:val="24"/>
                <w:sz w:val="20"/>
                <w:szCs w:val="20"/>
                <w:lang w:val="en-US" w:eastAsia="en-ZA"/>
              </w:rPr>
              <w:t xml:space="preserve">Performance far exceeds the standard expected at this level. There is a direct and identifiable improvement that impacts the business/ division/ team and progresses achievement of the overall mandate. A role model and a team player with competencies and leadership qualities at the highest level. Consistently and significantly exceeds expectation. </w:t>
            </w:r>
          </w:p>
        </w:tc>
        <w:tc>
          <w:tcPr>
            <w:tcW w:w="1087" w:type="pct"/>
            <w:tcBorders>
              <w:top w:val="single" w:sz="8" w:space="0" w:color="000000"/>
              <w:left w:val="single" w:sz="8" w:space="0" w:color="000000"/>
              <w:bottom w:val="single" w:sz="8" w:space="0" w:color="000000"/>
              <w:right w:val="single" w:sz="8" w:space="0" w:color="000000"/>
            </w:tcBorders>
          </w:tcPr>
          <w:p w14:paraId="4353B23E" w14:textId="77777777" w:rsidR="00575917" w:rsidRPr="00C97E79" w:rsidRDefault="00575917" w:rsidP="00082C2C">
            <w:pPr>
              <w:spacing w:after="0" w:line="240" w:lineRule="auto"/>
              <w:jc w:val="both"/>
              <w:rPr>
                <w:rFonts w:ascii="Arial" w:eastAsia="Calibri" w:hAnsi="Arial" w:cs="Arial"/>
                <w:kern w:val="24"/>
                <w:sz w:val="20"/>
                <w:szCs w:val="20"/>
                <w:lang w:val="en-US" w:eastAsia="en-ZA"/>
              </w:rPr>
            </w:pPr>
            <w:r w:rsidRPr="00C97E79">
              <w:rPr>
                <w:rFonts w:ascii="Arial" w:eastAsia="Calibri" w:hAnsi="Arial" w:cs="Arial"/>
                <w:b/>
                <w:bCs/>
                <w:kern w:val="24"/>
                <w:sz w:val="20"/>
                <w:szCs w:val="20"/>
                <w:lang w:val="en-US" w:eastAsia="en-ZA"/>
              </w:rPr>
              <w:t>Performance bonus of 15% (</w:t>
            </w:r>
            <w:r w:rsidRPr="00C97E79">
              <w:rPr>
                <w:rFonts w:ascii="Arial" w:eastAsia="Calibri" w:hAnsi="Arial" w:cs="Arial"/>
                <w:kern w:val="24"/>
                <w:sz w:val="20"/>
                <w:szCs w:val="20"/>
                <w:lang w:val="en-US" w:eastAsia="en-ZA"/>
              </w:rPr>
              <w:t>of the TCTC as at the 31 March of the  year under review) plus</w:t>
            </w:r>
          </w:p>
          <w:p w14:paraId="7CE9BC3A" w14:textId="77777777" w:rsidR="00575917" w:rsidRPr="00C97E79" w:rsidRDefault="00575917" w:rsidP="00082C2C">
            <w:pPr>
              <w:spacing w:after="0" w:line="240" w:lineRule="auto"/>
              <w:jc w:val="both"/>
              <w:rPr>
                <w:rFonts w:ascii="Arial" w:eastAsia="Calibri" w:hAnsi="Arial" w:cs="Arial"/>
                <w:kern w:val="24"/>
                <w:sz w:val="20"/>
                <w:szCs w:val="20"/>
                <w:lang w:val="en-US" w:eastAsia="en-ZA"/>
              </w:rPr>
            </w:pPr>
            <w:r w:rsidRPr="00C97E79">
              <w:rPr>
                <w:rFonts w:ascii="Arial" w:eastAsia="Calibri" w:hAnsi="Arial" w:cs="Arial"/>
                <w:b/>
                <w:bCs/>
                <w:kern w:val="24"/>
                <w:sz w:val="20"/>
                <w:szCs w:val="20"/>
                <w:lang w:val="en-US" w:eastAsia="en-ZA"/>
              </w:rPr>
              <w:t>Salary progression of 1%</w:t>
            </w:r>
          </w:p>
        </w:tc>
        <w:tc>
          <w:tcPr>
            <w:tcW w:w="1222" w:type="pct"/>
            <w:tcBorders>
              <w:top w:val="single" w:sz="8" w:space="0" w:color="000000"/>
              <w:left w:val="single" w:sz="8" w:space="0" w:color="000000"/>
              <w:bottom w:val="single" w:sz="8" w:space="0" w:color="000000"/>
              <w:right w:val="single" w:sz="8" w:space="0" w:color="000000"/>
            </w:tcBorders>
          </w:tcPr>
          <w:p w14:paraId="2DE6F6C1" w14:textId="77777777" w:rsidR="00575917" w:rsidRPr="00C97E79" w:rsidRDefault="00575917" w:rsidP="00082C2C">
            <w:pPr>
              <w:spacing w:after="0" w:line="240" w:lineRule="auto"/>
              <w:jc w:val="both"/>
              <w:rPr>
                <w:rFonts w:ascii="Arial" w:eastAsia="Calibri" w:hAnsi="Arial" w:cs="Arial"/>
                <w:b/>
                <w:bCs/>
                <w:kern w:val="24"/>
                <w:sz w:val="20"/>
                <w:szCs w:val="20"/>
                <w:lang w:val="en-US" w:eastAsia="en-ZA"/>
              </w:rPr>
            </w:pPr>
            <w:r w:rsidRPr="00082C2C">
              <w:rPr>
                <w:rFonts w:ascii="Arial" w:eastAsia="Calibri" w:hAnsi="Arial" w:cs="Arial"/>
                <w:b/>
                <w:bCs/>
                <w:kern w:val="24"/>
                <w:sz w:val="20"/>
                <w:szCs w:val="20"/>
                <w:lang w:val="en-US" w:eastAsia="en-ZA"/>
              </w:rPr>
              <w:t>20%</w:t>
            </w:r>
            <w:r w:rsidRPr="00C97E79">
              <w:rPr>
                <w:rFonts w:ascii="Arial" w:eastAsia="Calibri" w:hAnsi="Arial" w:cs="Arial"/>
                <w:b/>
                <w:bCs/>
                <w:kern w:val="24"/>
                <w:sz w:val="20"/>
                <w:szCs w:val="20"/>
                <w:lang w:val="en-US" w:eastAsia="en-ZA"/>
              </w:rPr>
              <w:t xml:space="preserve"> </w:t>
            </w:r>
          </w:p>
          <w:p w14:paraId="1095235B" w14:textId="77777777" w:rsidR="00575917" w:rsidRPr="00C97E79" w:rsidRDefault="00575917" w:rsidP="00082C2C">
            <w:pPr>
              <w:spacing w:after="0" w:line="240" w:lineRule="auto"/>
              <w:jc w:val="both"/>
              <w:rPr>
                <w:rFonts w:ascii="Arial" w:eastAsia="Calibri" w:hAnsi="Arial" w:cs="Arial"/>
                <w:kern w:val="24"/>
                <w:sz w:val="20"/>
                <w:szCs w:val="20"/>
                <w:lang w:val="en-US" w:eastAsia="en-ZA"/>
              </w:rPr>
            </w:pPr>
          </w:p>
        </w:tc>
      </w:tr>
    </w:tbl>
    <w:p w14:paraId="010E4305" w14:textId="77777777" w:rsidR="006D5CD6" w:rsidRPr="00C97E79" w:rsidRDefault="006D5CD6" w:rsidP="006D5CD6">
      <w:pPr>
        <w:rPr>
          <w:rFonts w:ascii="Arial" w:hAnsi="Arial" w:cs="Arial"/>
          <w:sz w:val="20"/>
          <w:szCs w:val="20"/>
        </w:rPr>
      </w:pPr>
    </w:p>
    <w:p w14:paraId="78A7A443" w14:textId="77777777" w:rsidR="001C4594" w:rsidRPr="00C97E79" w:rsidRDefault="001C4594" w:rsidP="001C4594">
      <w:pPr>
        <w:rPr>
          <w:rFonts w:ascii="Arial" w:hAnsi="Arial" w:cs="Arial"/>
          <w:sz w:val="20"/>
          <w:szCs w:val="20"/>
        </w:rPr>
      </w:pPr>
    </w:p>
    <w:p w14:paraId="16CFC0BD" w14:textId="77777777" w:rsidR="00C40C72" w:rsidRPr="00C97E79" w:rsidRDefault="00C40C72" w:rsidP="00CC35BE">
      <w:pPr>
        <w:pStyle w:val="ListParagraph"/>
        <w:numPr>
          <w:ilvl w:val="1"/>
          <w:numId w:val="22"/>
        </w:numPr>
        <w:tabs>
          <w:tab w:val="left" w:pos="284"/>
        </w:tabs>
        <w:spacing w:after="0" w:line="360" w:lineRule="auto"/>
        <w:jc w:val="both"/>
        <w:rPr>
          <w:rFonts w:ascii="Arial" w:hAnsi="Arial" w:cs="Arial"/>
        </w:rPr>
        <w:sectPr w:rsidR="00C40C72" w:rsidRPr="00C97E79" w:rsidSect="00797360">
          <w:pgSz w:w="16838" w:h="11906" w:orient="landscape" w:code="9"/>
          <w:pgMar w:top="1440" w:right="1440" w:bottom="1440" w:left="1440" w:header="964" w:footer="113" w:gutter="0"/>
          <w:pgNumType w:chapStyle="1"/>
          <w:cols w:space="708"/>
          <w:docGrid w:linePitch="360"/>
        </w:sectPr>
      </w:pPr>
    </w:p>
    <w:p w14:paraId="53406A44" w14:textId="77777777" w:rsidR="002071CD" w:rsidRPr="00C97E79" w:rsidRDefault="002071CD" w:rsidP="002071CD">
      <w:pPr>
        <w:rPr>
          <w:rFonts w:ascii="Arial" w:hAnsi="Arial" w:cs="Arial"/>
          <w:color w:val="2E74B5" w:themeColor="accent1" w:themeShade="BF"/>
          <w:sz w:val="2"/>
          <w:szCs w:val="2"/>
        </w:rPr>
      </w:pPr>
      <w:bookmarkStart w:id="121" w:name="_Toc127194532"/>
    </w:p>
    <w:p w14:paraId="7BFDF37F" w14:textId="022A6980" w:rsidR="005B471A" w:rsidRPr="00C97E79" w:rsidRDefault="00A47E5E" w:rsidP="00115428">
      <w:pPr>
        <w:pStyle w:val="Heading1"/>
        <w:numPr>
          <w:ilvl w:val="1"/>
          <w:numId w:val="22"/>
        </w:numPr>
        <w:spacing w:line="360" w:lineRule="auto"/>
        <w:ind w:left="1418" w:hanging="709"/>
        <w:rPr>
          <w:rFonts w:ascii="Arial" w:hAnsi="Arial" w:cs="Arial"/>
          <w:b/>
          <w:color w:val="auto"/>
          <w:sz w:val="22"/>
          <w:szCs w:val="22"/>
        </w:rPr>
      </w:pPr>
      <w:r w:rsidRPr="00C97E79">
        <w:rPr>
          <w:rFonts w:ascii="Arial" w:hAnsi="Arial" w:cs="Arial"/>
          <w:b/>
          <w:color w:val="auto"/>
          <w:sz w:val="22"/>
          <w:szCs w:val="22"/>
        </w:rPr>
        <w:t>Assessment of Individual Performance</w:t>
      </w:r>
      <w:bookmarkEnd w:id="121"/>
    </w:p>
    <w:p w14:paraId="58D4A414" w14:textId="77777777" w:rsidR="005B471A" w:rsidRPr="00C97E79" w:rsidRDefault="005B471A" w:rsidP="005B471A">
      <w:pPr>
        <w:pStyle w:val="Heading5"/>
        <w:tabs>
          <w:tab w:val="left" w:pos="284"/>
          <w:tab w:val="left" w:pos="709"/>
        </w:tabs>
        <w:spacing w:before="0" w:line="360" w:lineRule="auto"/>
        <w:ind w:left="643"/>
        <w:jc w:val="both"/>
        <w:rPr>
          <w:rFonts w:ascii="Arial" w:hAnsi="Arial" w:cs="Arial"/>
          <w:b/>
          <w:color w:val="auto"/>
        </w:rPr>
      </w:pPr>
    </w:p>
    <w:p w14:paraId="4DD4678F" w14:textId="2D23DE1D" w:rsidR="003F7C49" w:rsidRPr="00C97E79" w:rsidRDefault="00A47E5E" w:rsidP="00CC35BE">
      <w:pPr>
        <w:pStyle w:val="ListParagraph"/>
        <w:numPr>
          <w:ilvl w:val="2"/>
          <w:numId w:val="22"/>
        </w:numPr>
        <w:spacing w:after="0" w:line="360" w:lineRule="auto"/>
        <w:ind w:left="2977" w:hanging="992"/>
        <w:jc w:val="both"/>
        <w:rPr>
          <w:rFonts w:ascii="Arial" w:hAnsi="Arial" w:cs="Arial"/>
        </w:rPr>
      </w:pPr>
      <w:r w:rsidRPr="00C97E79">
        <w:rPr>
          <w:rFonts w:ascii="Arial" w:hAnsi="Arial" w:cs="Arial"/>
        </w:rPr>
        <w:t xml:space="preserve">Assessment of an individual’s performance </w:t>
      </w:r>
      <w:r w:rsidR="00E7507F" w:rsidRPr="00C97E79">
        <w:rPr>
          <w:rFonts w:ascii="Arial" w:hAnsi="Arial" w:cs="Arial"/>
        </w:rPr>
        <w:t xml:space="preserve">shall </w:t>
      </w:r>
      <w:r w:rsidRPr="00C97E79">
        <w:rPr>
          <w:rFonts w:ascii="Arial" w:hAnsi="Arial" w:cs="Arial"/>
        </w:rPr>
        <w:t xml:space="preserve">be based on </w:t>
      </w:r>
      <w:r w:rsidR="001E072A" w:rsidRPr="00C97E79">
        <w:rPr>
          <w:rFonts w:ascii="Arial" w:hAnsi="Arial" w:cs="Arial"/>
        </w:rPr>
        <w:t>their</w:t>
      </w:r>
      <w:r w:rsidR="00C619A4" w:rsidRPr="00C97E79">
        <w:rPr>
          <w:rFonts w:ascii="Arial" w:hAnsi="Arial" w:cs="Arial"/>
        </w:rPr>
        <w:t xml:space="preserve"> </w:t>
      </w:r>
      <w:r w:rsidRPr="00C97E79">
        <w:rPr>
          <w:rFonts w:ascii="Arial" w:hAnsi="Arial" w:cs="Arial"/>
        </w:rPr>
        <w:t>performance</w:t>
      </w:r>
      <w:r w:rsidR="005B471A" w:rsidRPr="00C97E79">
        <w:rPr>
          <w:rFonts w:ascii="Arial" w:hAnsi="Arial" w:cs="Arial"/>
        </w:rPr>
        <w:t xml:space="preserve"> </w:t>
      </w:r>
      <w:r w:rsidRPr="00C97E79">
        <w:rPr>
          <w:rFonts w:ascii="Arial" w:hAnsi="Arial" w:cs="Arial"/>
        </w:rPr>
        <w:t xml:space="preserve">agreement </w:t>
      </w:r>
      <w:r w:rsidR="00FA719E" w:rsidRPr="00C97E79">
        <w:rPr>
          <w:rFonts w:ascii="Arial" w:hAnsi="Arial" w:cs="Arial"/>
        </w:rPr>
        <w:t>with</w:t>
      </w:r>
      <w:r w:rsidR="001C189E" w:rsidRPr="00C97E79">
        <w:rPr>
          <w:rFonts w:ascii="Arial" w:hAnsi="Arial" w:cs="Arial"/>
        </w:rPr>
        <w:t xml:space="preserve"> a</w:t>
      </w:r>
      <w:r w:rsidR="00FA719E" w:rsidRPr="00C97E79">
        <w:rPr>
          <w:rFonts w:ascii="Arial" w:hAnsi="Arial" w:cs="Arial"/>
        </w:rPr>
        <w:t xml:space="preserve"> job description</w:t>
      </w:r>
      <w:r w:rsidR="001C189E" w:rsidRPr="00C97E79">
        <w:rPr>
          <w:rFonts w:ascii="Arial" w:hAnsi="Arial" w:cs="Arial"/>
        </w:rPr>
        <w:t xml:space="preserve"> </w:t>
      </w:r>
      <w:r w:rsidRPr="00C97E79">
        <w:rPr>
          <w:rFonts w:ascii="Arial" w:hAnsi="Arial" w:cs="Arial"/>
        </w:rPr>
        <w:t xml:space="preserve">and </w:t>
      </w:r>
      <w:r w:rsidR="00FA719E" w:rsidRPr="00C97E79">
        <w:rPr>
          <w:rFonts w:ascii="Arial" w:hAnsi="Arial" w:cs="Arial"/>
        </w:rPr>
        <w:t xml:space="preserve">shall </w:t>
      </w:r>
      <w:r w:rsidRPr="00C97E79">
        <w:rPr>
          <w:rFonts w:ascii="Arial" w:hAnsi="Arial" w:cs="Arial"/>
        </w:rPr>
        <w:t>be done on a continuous basis</w:t>
      </w:r>
      <w:r w:rsidR="00FA719E" w:rsidRPr="00C97E79">
        <w:rPr>
          <w:rFonts w:ascii="Arial" w:hAnsi="Arial" w:cs="Arial"/>
        </w:rPr>
        <w:t xml:space="preserve"> </w:t>
      </w:r>
      <w:r w:rsidR="00F34FEA" w:rsidRPr="00C97E79">
        <w:rPr>
          <w:rFonts w:ascii="Arial" w:hAnsi="Arial" w:cs="Arial"/>
        </w:rPr>
        <w:t>during</w:t>
      </w:r>
      <w:r w:rsidR="00FA719E" w:rsidRPr="00C97E79">
        <w:rPr>
          <w:rFonts w:ascii="Arial" w:hAnsi="Arial" w:cs="Arial"/>
        </w:rPr>
        <w:t xml:space="preserve"> the</w:t>
      </w:r>
      <w:r w:rsidR="005B471A" w:rsidRPr="00C97E79">
        <w:rPr>
          <w:rFonts w:ascii="Arial" w:hAnsi="Arial" w:cs="Arial"/>
        </w:rPr>
        <w:t xml:space="preserve"> </w:t>
      </w:r>
      <w:r w:rsidR="00FA719E" w:rsidRPr="00C97E79">
        <w:rPr>
          <w:rFonts w:ascii="Arial" w:hAnsi="Arial" w:cs="Arial"/>
        </w:rPr>
        <w:t>twelve (12) month performance cycle</w:t>
      </w:r>
      <w:r w:rsidR="008E6E35" w:rsidRPr="00C97E79">
        <w:rPr>
          <w:rFonts w:ascii="Arial" w:hAnsi="Arial" w:cs="Arial"/>
        </w:rPr>
        <w:t>;</w:t>
      </w:r>
    </w:p>
    <w:p w14:paraId="19EA5CF0" w14:textId="7CE29290" w:rsidR="003F7C49" w:rsidRPr="00C97E79" w:rsidRDefault="00A47E5E" w:rsidP="00650EF4">
      <w:pPr>
        <w:pStyle w:val="ListParagraph"/>
        <w:numPr>
          <w:ilvl w:val="2"/>
          <w:numId w:val="29"/>
        </w:numPr>
        <w:spacing w:after="0" w:line="360" w:lineRule="auto"/>
        <w:ind w:left="2977" w:hanging="992"/>
        <w:jc w:val="both"/>
        <w:rPr>
          <w:rFonts w:ascii="Arial" w:hAnsi="Arial" w:cs="Arial"/>
        </w:rPr>
      </w:pPr>
      <w:r w:rsidRPr="00C97E79">
        <w:rPr>
          <w:rFonts w:ascii="Arial" w:hAnsi="Arial" w:cs="Arial"/>
        </w:rPr>
        <w:t xml:space="preserve">The assessment of an individual </w:t>
      </w:r>
      <w:r w:rsidR="00E7507F" w:rsidRPr="00C97E79">
        <w:rPr>
          <w:rFonts w:ascii="Arial" w:hAnsi="Arial" w:cs="Arial"/>
        </w:rPr>
        <w:t xml:space="preserve">shall </w:t>
      </w:r>
      <w:r w:rsidRPr="00C97E79">
        <w:rPr>
          <w:rFonts w:ascii="Arial" w:hAnsi="Arial" w:cs="Arial"/>
        </w:rPr>
        <w:t>be done between the</w:t>
      </w:r>
      <w:r w:rsidR="00F34FEA" w:rsidRPr="00C97E79">
        <w:rPr>
          <w:rFonts w:ascii="Arial" w:hAnsi="Arial" w:cs="Arial"/>
        </w:rPr>
        <w:t xml:space="preserve"> individual and </w:t>
      </w:r>
      <w:r w:rsidR="001E072A" w:rsidRPr="00C97E79">
        <w:rPr>
          <w:rFonts w:ascii="Arial" w:hAnsi="Arial" w:cs="Arial"/>
        </w:rPr>
        <w:t>their</w:t>
      </w:r>
      <w:r w:rsidRPr="00C97E79">
        <w:rPr>
          <w:rFonts w:ascii="Arial" w:hAnsi="Arial" w:cs="Arial"/>
        </w:rPr>
        <w:t xml:space="preserve"> immediate</w:t>
      </w:r>
      <w:r w:rsidR="003F7C49" w:rsidRPr="00C97E79">
        <w:rPr>
          <w:rFonts w:ascii="Arial" w:hAnsi="Arial" w:cs="Arial"/>
        </w:rPr>
        <w:t xml:space="preserve"> </w:t>
      </w:r>
      <w:r w:rsidR="00D20D4A" w:rsidRPr="00C97E79">
        <w:rPr>
          <w:rFonts w:ascii="Arial" w:hAnsi="Arial" w:cs="Arial"/>
        </w:rPr>
        <w:t>Manager</w:t>
      </w:r>
      <w:r w:rsidR="00C92CBB" w:rsidRPr="00C97E79">
        <w:rPr>
          <w:rFonts w:ascii="Arial" w:hAnsi="Arial" w:cs="Arial"/>
        </w:rPr>
        <w:t xml:space="preserve">. </w:t>
      </w:r>
      <w:r w:rsidR="0014337A" w:rsidRPr="00C97E79">
        <w:rPr>
          <w:rFonts w:ascii="Arial" w:hAnsi="Arial" w:cs="Arial"/>
        </w:rPr>
        <w:t>The Executive Manager</w:t>
      </w:r>
      <w:r w:rsidR="003F7C49" w:rsidRPr="00C97E79">
        <w:rPr>
          <w:rFonts w:ascii="Arial" w:hAnsi="Arial" w:cs="Arial"/>
        </w:rPr>
        <w:t xml:space="preserve"> </w:t>
      </w:r>
      <w:r w:rsidR="00E7507F" w:rsidRPr="00C97E79">
        <w:rPr>
          <w:rFonts w:ascii="Arial" w:hAnsi="Arial" w:cs="Arial"/>
        </w:rPr>
        <w:t xml:space="preserve">shall </w:t>
      </w:r>
      <w:r w:rsidRPr="00C97E79">
        <w:rPr>
          <w:rFonts w:ascii="Arial" w:hAnsi="Arial" w:cs="Arial"/>
        </w:rPr>
        <w:t>act</w:t>
      </w:r>
      <w:r w:rsidR="00F34FEA" w:rsidRPr="00C97E79">
        <w:rPr>
          <w:rFonts w:ascii="Arial" w:hAnsi="Arial" w:cs="Arial"/>
        </w:rPr>
        <w:t xml:space="preserve"> </w:t>
      </w:r>
      <w:r w:rsidRPr="00C97E79">
        <w:rPr>
          <w:rFonts w:ascii="Arial" w:hAnsi="Arial" w:cs="Arial"/>
        </w:rPr>
        <w:t xml:space="preserve">as a first line moderator to ensure consistency and fairness. </w:t>
      </w:r>
    </w:p>
    <w:p w14:paraId="55810E62" w14:textId="1A4E67FF" w:rsidR="00C86BAE" w:rsidRPr="00C97E79" w:rsidRDefault="004A310B" w:rsidP="00897C67">
      <w:pPr>
        <w:pStyle w:val="ListParagraph"/>
        <w:numPr>
          <w:ilvl w:val="2"/>
          <w:numId w:val="31"/>
        </w:numPr>
        <w:spacing w:after="0" w:line="360" w:lineRule="auto"/>
        <w:ind w:left="2977" w:hanging="992"/>
        <w:jc w:val="both"/>
        <w:rPr>
          <w:rFonts w:ascii="Arial" w:hAnsi="Arial" w:cs="Arial"/>
        </w:rPr>
      </w:pPr>
      <w:r w:rsidRPr="00C97E79">
        <w:rPr>
          <w:rFonts w:ascii="Arial" w:hAnsi="Arial" w:cs="Arial"/>
        </w:rPr>
        <w:t>Individual performance</w:t>
      </w:r>
      <w:r w:rsidR="00872E51" w:rsidRPr="00C97E79">
        <w:rPr>
          <w:rFonts w:ascii="Arial" w:hAnsi="Arial" w:cs="Arial"/>
        </w:rPr>
        <w:t xml:space="preserve"> </w:t>
      </w:r>
      <w:r w:rsidRPr="00C97E79">
        <w:rPr>
          <w:rFonts w:ascii="Arial" w:hAnsi="Arial" w:cs="Arial"/>
        </w:rPr>
        <w:t>a</w:t>
      </w:r>
      <w:r w:rsidR="00A47E5E" w:rsidRPr="00C97E79">
        <w:rPr>
          <w:rFonts w:ascii="Arial" w:hAnsi="Arial" w:cs="Arial"/>
        </w:rPr>
        <w:t>ssessment</w:t>
      </w:r>
      <w:r w:rsidRPr="00C97E79">
        <w:rPr>
          <w:rFonts w:ascii="Arial" w:hAnsi="Arial" w:cs="Arial"/>
        </w:rPr>
        <w:t>s</w:t>
      </w:r>
      <w:r w:rsidR="00A47E5E" w:rsidRPr="00C97E79">
        <w:rPr>
          <w:rFonts w:ascii="Arial" w:hAnsi="Arial" w:cs="Arial"/>
        </w:rPr>
        <w:t xml:space="preserve"> </w:t>
      </w:r>
      <w:r w:rsidR="00591603" w:rsidRPr="00C97E79">
        <w:rPr>
          <w:rFonts w:ascii="Arial" w:hAnsi="Arial" w:cs="Arial"/>
        </w:rPr>
        <w:t xml:space="preserve">must </w:t>
      </w:r>
      <w:r w:rsidR="00A47E5E" w:rsidRPr="00C97E79">
        <w:rPr>
          <w:rFonts w:ascii="Arial" w:hAnsi="Arial" w:cs="Arial"/>
        </w:rPr>
        <w:t>be done twice in each performance</w:t>
      </w:r>
      <w:r w:rsidR="0029769B" w:rsidRPr="00C97E79">
        <w:rPr>
          <w:rFonts w:ascii="Arial" w:hAnsi="Arial" w:cs="Arial"/>
        </w:rPr>
        <w:t xml:space="preserve"> </w:t>
      </w:r>
      <w:r w:rsidR="00A47E5E" w:rsidRPr="00C97E79">
        <w:rPr>
          <w:rFonts w:ascii="Arial" w:hAnsi="Arial" w:cs="Arial"/>
        </w:rPr>
        <w:t>cycle (</w:t>
      </w:r>
      <w:r w:rsidR="002B4969" w:rsidRPr="00C97E79">
        <w:rPr>
          <w:rFonts w:ascii="Arial" w:hAnsi="Arial" w:cs="Arial"/>
        </w:rPr>
        <w:t>1</w:t>
      </w:r>
      <w:r w:rsidR="002B4969" w:rsidRPr="00C97E79">
        <w:rPr>
          <w:rFonts w:ascii="Arial" w:hAnsi="Arial" w:cs="Arial"/>
          <w:vertAlign w:val="superscript"/>
        </w:rPr>
        <w:t>st</w:t>
      </w:r>
      <w:r w:rsidR="002B4969" w:rsidRPr="00C97E79">
        <w:rPr>
          <w:rFonts w:ascii="Arial" w:hAnsi="Arial" w:cs="Arial"/>
        </w:rPr>
        <w:t xml:space="preserve"> </w:t>
      </w:r>
      <w:r w:rsidR="004F56CA" w:rsidRPr="00C97E79">
        <w:rPr>
          <w:rFonts w:ascii="Arial" w:hAnsi="Arial" w:cs="Arial"/>
        </w:rPr>
        <w:t xml:space="preserve">semester </w:t>
      </w:r>
      <w:r w:rsidR="002B4969" w:rsidRPr="00C97E79">
        <w:rPr>
          <w:rFonts w:ascii="Arial" w:hAnsi="Arial" w:cs="Arial"/>
        </w:rPr>
        <w:t xml:space="preserve">between October to November </w:t>
      </w:r>
      <w:r w:rsidR="00A47E5E" w:rsidRPr="00C97E79">
        <w:rPr>
          <w:rFonts w:ascii="Arial" w:hAnsi="Arial" w:cs="Arial"/>
        </w:rPr>
        <w:t xml:space="preserve">and </w:t>
      </w:r>
      <w:r w:rsidR="002B4969" w:rsidRPr="00082C2C">
        <w:rPr>
          <w:rFonts w:ascii="Arial" w:hAnsi="Arial" w:cs="Arial"/>
        </w:rPr>
        <w:t>2</w:t>
      </w:r>
      <w:r w:rsidR="002B4969" w:rsidRPr="00082C2C">
        <w:rPr>
          <w:rFonts w:ascii="Arial" w:hAnsi="Arial" w:cs="Arial"/>
          <w:vertAlign w:val="superscript"/>
        </w:rPr>
        <w:t>nd</w:t>
      </w:r>
      <w:r w:rsidR="002B4969" w:rsidRPr="00082C2C">
        <w:rPr>
          <w:rFonts w:ascii="Arial" w:hAnsi="Arial" w:cs="Arial"/>
        </w:rPr>
        <w:t xml:space="preserve"> </w:t>
      </w:r>
      <w:r w:rsidR="004F56CA" w:rsidRPr="00082C2C">
        <w:rPr>
          <w:rFonts w:ascii="Arial" w:hAnsi="Arial" w:cs="Arial"/>
        </w:rPr>
        <w:t xml:space="preserve">semester </w:t>
      </w:r>
      <w:r w:rsidR="00086C0F" w:rsidRPr="00082C2C">
        <w:rPr>
          <w:rFonts w:ascii="Arial" w:hAnsi="Arial" w:cs="Arial"/>
        </w:rPr>
        <w:t xml:space="preserve">April </w:t>
      </w:r>
      <w:r w:rsidR="002B4969" w:rsidRPr="00082C2C">
        <w:rPr>
          <w:rFonts w:ascii="Arial" w:hAnsi="Arial" w:cs="Arial"/>
        </w:rPr>
        <w:t>to August</w:t>
      </w:r>
      <w:r w:rsidR="00EE3BFD" w:rsidRPr="00C97E79">
        <w:rPr>
          <w:rFonts w:ascii="Arial" w:hAnsi="Arial" w:cs="Arial"/>
        </w:rPr>
        <w:t xml:space="preserve"> of the following financial year</w:t>
      </w:r>
      <w:r w:rsidR="00A47E5E" w:rsidRPr="00C97E79">
        <w:rPr>
          <w:rFonts w:ascii="Arial" w:hAnsi="Arial" w:cs="Arial"/>
        </w:rPr>
        <w:t>). Th</w:t>
      </w:r>
      <w:r w:rsidR="00872E51" w:rsidRPr="00C97E79">
        <w:rPr>
          <w:rFonts w:ascii="Arial" w:hAnsi="Arial" w:cs="Arial"/>
        </w:rPr>
        <w:t xml:space="preserve">e </w:t>
      </w:r>
      <w:r w:rsidR="00A47E5E" w:rsidRPr="00C97E79">
        <w:rPr>
          <w:rFonts w:ascii="Arial" w:hAnsi="Arial" w:cs="Arial"/>
        </w:rPr>
        <w:t xml:space="preserve">total annual performance </w:t>
      </w:r>
      <w:r w:rsidRPr="00C97E79">
        <w:rPr>
          <w:rFonts w:ascii="Arial" w:hAnsi="Arial" w:cs="Arial"/>
        </w:rPr>
        <w:t xml:space="preserve">assessment </w:t>
      </w:r>
      <w:r w:rsidR="00A47E5E" w:rsidRPr="00C97E79">
        <w:rPr>
          <w:rFonts w:ascii="Arial" w:hAnsi="Arial" w:cs="Arial"/>
        </w:rPr>
        <w:t>score</w:t>
      </w:r>
      <w:r w:rsidRPr="00C97E79">
        <w:rPr>
          <w:rFonts w:ascii="Arial" w:hAnsi="Arial" w:cs="Arial"/>
        </w:rPr>
        <w:t xml:space="preserve"> of an individual</w:t>
      </w:r>
      <w:r w:rsidR="0029769B" w:rsidRPr="00C97E79">
        <w:rPr>
          <w:rFonts w:ascii="Arial" w:hAnsi="Arial" w:cs="Arial"/>
        </w:rPr>
        <w:t xml:space="preserve"> </w:t>
      </w:r>
      <w:r w:rsidRPr="00C97E79">
        <w:rPr>
          <w:rFonts w:ascii="Arial" w:hAnsi="Arial" w:cs="Arial"/>
        </w:rPr>
        <w:t>must</w:t>
      </w:r>
      <w:r w:rsidR="00E7507F" w:rsidRPr="00C97E79">
        <w:rPr>
          <w:rFonts w:ascii="Arial" w:hAnsi="Arial" w:cs="Arial"/>
        </w:rPr>
        <w:t xml:space="preserve"> </w:t>
      </w:r>
      <w:r w:rsidRPr="00C97E79">
        <w:rPr>
          <w:rFonts w:ascii="Arial" w:hAnsi="Arial" w:cs="Arial"/>
        </w:rPr>
        <w:t>comprise of the outcome of both assessments</w:t>
      </w:r>
      <w:r w:rsidR="008E6E35" w:rsidRPr="00C97E79">
        <w:rPr>
          <w:rFonts w:ascii="Arial" w:hAnsi="Arial" w:cs="Arial"/>
        </w:rPr>
        <w:t>;</w:t>
      </w:r>
      <w:r w:rsidRPr="00C97E79">
        <w:rPr>
          <w:rFonts w:ascii="Arial" w:hAnsi="Arial" w:cs="Arial"/>
        </w:rPr>
        <w:t xml:space="preserve"> </w:t>
      </w:r>
    </w:p>
    <w:p w14:paraId="0226A7C1" w14:textId="756598BB" w:rsidR="0029769B" w:rsidRPr="00C97E79" w:rsidRDefault="005B5BC7" w:rsidP="00897C67">
      <w:pPr>
        <w:pStyle w:val="ListParagraph"/>
        <w:numPr>
          <w:ilvl w:val="2"/>
          <w:numId w:val="31"/>
        </w:numPr>
        <w:spacing w:after="0" w:line="360" w:lineRule="auto"/>
        <w:ind w:left="2977" w:hanging="992"/>
        <w:jc w:val="both"/>
        <w:rPr>
          <w:rFonts w:ascii="Arial" w:hAnsi="Arial" w:cs="Arial"/>
        </w:rPr>
      </w:pPr>
      <w:r w:rsidRPr="00C97E79">
        <w:rPr>
          <w:rFonts w:ascii="Arial" w:hAnsi="Arial" w:cs="Arial"/>
        </w:rPr>
        <w:t>An e</w:t>
      </w:r>
      <w:r w:rsidR="00A47E5E" w:rsidRPr="00C97E79">
        <w:rPr>
          <w:rFonts w:ascii="Arial" w:hAnsi="Arial" w:cs="Arial"/>
        </w:rPr>
        <w:t xml:space="preserve">mployee who </w:t>
      </w:r>
      <w:r w:rsidRPr="00C97E79">
        <w:rPr>
          <w:rFonts w:ascii="Arial" w:hAnsi="Arial" w:cs="Arial"/>
        </w:rPr>
        <w:t xml:space="preserve">is </w:t>
      </w:r>
      <w:r w:rsidR="00A47E5E" w:rsidRPr="00C97E79">
        <w:rPr>
          <w:rFonts w:ascii="Arial" w:hAnsi="Arial" w:cs="Arial"/>
        </w:rPr>
        <w:t>going on annual leave</w:t>
      </w:r>
      <w:r w:rsidRPr="00C97E79">
        <w:rPr>
          <w:rFonts w:ascii="Arial" w:hAnsi="Arial" w:cs="Arial"/>
        </w:rPr>
        <w:t xml:space="preserve"> that coincides with the performance</w:t>
      </w:r>
      <w:r w:rsidR="00C86BAE" w:rsidRPr="00C97E79">
        <w:rPr>
          <w:rFonts w:ascii="Arial" w:hAnsi="Arial" w:cs="Arial"/>
        </w:rPr>
        <w:t xml:space="preserve"> </w:t>
      </w:r>
      <w:r w:rsidRPr="00C97E79">
        <w:rPr>
          <w:rFonts w:ascii="Arial" w:hAnsi="Arial" w:cs="Arial"/>
        </w:rPr>
        <w:t>assessment period,</w:t>
      </w:r>
      <w:r w:rsidR="00A47E5E" w:rsidRPr="00C97E79">
        <w:rPr>
          <w:rFonts w:ascii="Arial" w:hAnsi="Arial" w:cs="Arial"/>
        </w:rPr>
        <w:t xml:space="preserve"> must ensure that </w:t>
      </w:r>
      <w:r w:rsidRPr="00C97E79">
        <w:rPr>
          <w:rFonts w:ascii="Arial" w:hAnsi="Arial" w:cs="Arial"/>
        </w:rPr>
        <w:t>his performance</w:t>
      </w:r>
      <w:r w:rsidR="00A47E5E" w:rsidRPr="00C97E79">
        <w:rPr>
          <w:rFonts w:ascii="Arial" w:hAnsi="Arial" w:cs="Arial"/>
        </w:rPr>
        <w:t xml:space="preserve"> </w:t>
      </w:r>
      <w:r w:rsidRPr="00C97E79">
        <w:rPr>
          <w:rFonts w:ascii="Arial" w:hAnsi="Arial" w:cs="Arial"/>
        </w:rPr>
        <w:t>is</w:t>
      </w:r>
      <w:r w:rsidR="00A47E5E" w:rsidRPr="00C97E79">
        <w:rPr>
          <w:rFonts w:ascii="Arial" w:hAnsi="Arial" w:cs="Arial"/>
        </w:rPr>
        <w:t xml:space="preserve"> assessed prior to</w:t>
      </w:r>
      <w:r w:rsidR="0029769B" w:rsidRPr="00C97E79">
        <w:rPr>
          <w:rFonts w:ascii="Arial" w:hAnsi="Arial" w:cs="Arial"/>
        </w:rPr>
        <w:t xml:space="preserve"> </w:t>
      </w:r>
      <w:r w:rsidR="00A47E5E" w:rsidRPr="00C97E79">
        <w:rPr>
          <w:rFonts w:ascii="Arial" w:hAnsi="Arial" w:cs="Arial"/>
        </w:rPr>
        <w:t>taking leave</w:t>
      </w:r>
      <w:r w:rsidRPr="00C97E79">
        <w:rPr>
          <w:rFonts w:ascii="Arial" w:hAnsi="Arial" w:cs="Arial"/>
        </w:rPr>
        <w:t>.</w:t>
      </w:r>
    </w:p>
    <w:p w14:paraId="4CF0887B" w14:textId="77777777" w:rsidR="00860D17" w:rsidRPr="00C97E79" w:rsidRDefault="00860D17" w:rsidP="00860D17">
      <w:pPr>
        <w:autoSpaceDE w:val="0"/>
        <w:autoSpaceDN w:val="0"/>
        <w:adjustRightInd w:val="0"/>
        <w:spacing w:after="0" w:line="240" w:lineRule="auto"/>
        <w:rPr>
          <w:rFonts w:ascii="Arial" w:hAnsi="Arial" w:cs="Arial"/>
          <w:color w:val="000000"/>
          <w:sz w:val="10"/>
          <w:szCs w:val="10"/>
          <w:lang w:bidi="he-IL"/>
        </w:rPr>
      </w:pPr>
    </w:p>
    <w:p w14:paraId="42B0BFBC" w14:textId="4BB214A8" w:rsidR="00860D17" w:rsidRPr="00082C2C" w:rsidRDefault="00860D17" w:rsidP="00897C67">
      <w:pPr>
        <w:pStyle w:val="Heading1"/>
        <w:numPr>
          <w:ilvl w:val="1"/>
          <w:numId w:val="31"/>
        </w:numPr>
        <w:spacing w:line="360" w:lineRule="auto"/>
        <w:ind w:left="1418" w:hanging="709"/>
        <w:rPr>
          <w:rFonts w:ascii="Arial" w:hAnsi="Arial" w:cs="Arial"/>
          <w:b/>
          <w:bCs/>
          <w:color w:val="auto"/>
          <w:sz w:val="22"/>
          <w:szCs w:val="22"/>
        </w:rPr>
      </w:pPr>
      <w:bookmarkStart w:id="122" w:name="_Toc127194533"/>
      <w:r w:rsidRPr="00C97E79">
        <w:rPr>
          <w:rFonts w:ascii="Arial" w:hAnsi="Arial" w:cs="Arial"/>
          <w:b/>
          <w:bCs/>
          <w:color w:val="auto"/>
          <w:sz w:val="22"/>
          <w:szCs w:val="22"/>
        </w:rPr>
        <w:t>“</w:t>
      </w:r>
      <w:r w:rsidRPr="00082C2C">
        <w:rPr>
          <w:rFonts w:ascii="Arial" w:hAnsi="Arial" w:cs="Arial"/>
          <w:b/>
          <w:bCs/>
          <w:color w:val="auto"/>
          <w:sz w:val="22"/>
          <w:szCs w:val="22"/>
        </w:rPr>
        <w:t>NO OPPORTUNITY TO PERFORM” PRINCIPLE</w:t>
      </w:r>
      <w:bookmarkEnd w:id="122"/>
      <w:r w:rsidRPr="00082C2C">
        <w:rPr>
          <w:rFonts w:ascii="Arial" w:hAnsi="Arial" w:cs="Arial"/>
          <w:b/>
          <w:bCs/>
          <w:color w:val="auto"/>
          <w:sz w:val="22"/>
          <w:szCs w:val="22"/>
        </w:rPr>
        <w:t xml:space="preserve"> </w:t>
      </w:r>
    </w:p>
    <w:p w14:paraId="4E5BC341" w14:textId="5BC8872E" w:rsidR="005628EC" w:rsidRPr="00082C2C" w:rsidRDefault="00860D17" w:rsidP="00FE7FB9">
      <w:pPr>
        <w:pStyle w:val="ListParagraph"/>
        <w:numPr>
          <w:ilvl w:val="2"/>
          <w:numId w:val="32"/>
        </w:numPr>
        <w:spacing w:after="0" w:line="360" w:lineRule="auto"/>
        <w:ind w:hanging="930"/>
        <w:jc w:val="both"/>
        <w:rPr>
          <w:rFonts w:ascii="Arial" w:hAnsi="Arial" w:cs="Arial"/>
        </w:rPr>
      </w:pPr>
      <w:r w:rsidRPr="00082C2C">
        <w:rPr>
          <w:rFonts w:ascii="Arial" w:hAnsi="Arial" w:cs="Arial"/>
        </w:rPr>
        <w:t xml:space="preserve">In specific cases where there was no opportunity to perform due to factors outside the control of the </w:t>
      </w:r>
      <w:r w:rsidR="005628EC" w:rsidRPr="00082C2C">
        <w:rPr>
          <w:rFonts w:ascii="Arial" w:hAnsi="Arial" w:cs="Arial"/>
        </w:rPr>
        <w:t>e</w:t>
      </w:r>
      <w:r w:rsidRPr="00082C2C">
        <w:rPr>
          <w:rFonts w:ascii="Arial" w:hAnsi="Arial" w:cs="Arial"/>
        </w:rPr>
        <w:t xml:space="preserve">mployee, the employee </w:t>
      </w:r>
      <w:del w:id="123" w:author="Melanie Rajagopal" w:date="2026-03-05T08:49:00Z" w16du:dateUtc="2026-03-05T06:49:00Z">
        <w:r w:rsidRPr="00082C2C" w:rsidDel="00233BCA">
          <w:rPr>
            <w:rFonts w:ascii="Arial" w:hAnsi="Arial" w:cs="Arial"/>
          </w:rPr>
          <w:delText xml:space="preserve">should not be penalised and the rating allocated for that output/s should be subtracted from the total output rating, thus the employee </w:delText>
        </w:r>
      </w:del>
      <w:r w:rsidRPr="00082C2C">
        <w:rPr>
          <w:rFonts w:ascii="Arial" w:hAnsi="Arial" w:cs="Arial"/>
        </w:rPr>
        <w:t xml:space="preserve">shall be evaluated against the </w:t>
      </w:r>
      <w:ins w:id="124" w:author="Melanie Rajagopal" w:date="2026-03-05T08:49:00Z" w16du:dateUtc="2026-03-05T06:49:00Z">
        <w:r w:rsidR="002147C8" w:rsidRPr="00082C2C">
          <w:rPr>
            <w:rFonts w:ascii="Arial" w:hAnsi="Arial" w:cs="Arial"/>
          </w:rPr>
          <w:t xml:space="preserve">KPAs in which they performed </w:t>
        </w:r>
      </w:ins>
      <w:del w:id="125" w:author="Melanie Rajagopal" w:date="2026-03-05T08:49:00Z" w16du:dateUtc="2026-03-05T06:49:00Z">
        <w:r w:rsidRPr="00082C2C" w:rsidDel="002147C8">
          <w:rPr>
            <w:rFonts w:ascii="Arial" w:hAnsi="Arial" w:cs="Arial"/>
          </w:rPr>
          <w:delText>remaining total rating</w:delText>
        </w:r>
      </w:del>
      <w:r w:rsidRPr="00082C2C">
        <w:rPr>
          <w:rFonts w:ascii="Arial" w:hAnsi="Arial" w:cs="Arial"/>
        </w:rPr>
        <w:t xml:space="preserve">. </w:t>
      </w:r>
      <w:del w:id="126" w:author="Melanie Rajagopal" w:date="2026-03-16T11:49:00Z" w16du:dateUtc="2026-03-16T09:49:00Z">
        <w:r w:rsidRPr="00082C2C" w:rsidDel="007E6756">
          <w:rPr>
            <w:rFonts w:ascii="Arial" w:hAnsi="Arial" w:cs="Arial"/>
          </w:rPr>
          <w:delText xml:space="preserve">An example would be in a situation where an employee could not complete the activities due to extended illness, lack of budget, or reduction </w:delText>
        </w:r>
      </w:del>
      <w:del w:id="127" w:author="Melanie Rajagopal" w:date="2026-03-05T08:51:00Z" w16du:dateUtc="2026-03-05T06:51:00Z">
        <w:r w:rsidRPr="00082C2C" w:rsidDel="00E3181D">
          <w:rPr>
            <w:rFonts w:ascii="Arial" w:hAnsi="Arial" w:cs="Arial"/>
          </w:rPr>
          <w:delText>or increase</w:delText>
        </w:r>
      </w:del>
      <w:del w:id="128" w:author="Melanie Rajagopal" w:date="2026-03-16T11:49:00Z" w16du:dateUtc="2026-03-16T09:49:00Z">
        <w:r w:rsidRPr="00082C2C" w:rsidDel="007E6756">
          <w:rPr>
            <w:rFonts w:ascii="Arial" w:hAnsi="Arial" w:cs="Arial"/>
          </w:rPr>
          <w:delText xml:space="preserve"> in the performance targets as supported by a medical certificate.</w:delText>
        </w:r>
      </w:del>
    </w:p>
    <w:p w14:paraId="500DC048" w14:textId="77777777" w:rsidR="004C6309" w:rsidRPr="00082C2C" w:rsidRDefault="004C6309" w:rsidP="004C6309">
      <w:pPr>
        <w:pStyle w:val="ListParagraph"/>
        <w:spacing w:after="0" w:line="360" w:lineRule="auto"/>
        <w:ind w:left="1781"/>
        <w:jc w:val="both"/>
        <w:rPr>
          <w:rFonts w:ascii="Arial" w:hAnsi="Arial" w:cs="Arial"/>
          <w:sz w:val="14"/>
          <w:szCs w:val="14"/>
        </w:rPr>
      </w:pPr>
    </w:p>
    <w:p w14:paraId="68B20BE3" w14:textId="519B3377" w:rsidR="00860D17" w:rsidRPr="00C97E79" w:rsidRDefault="00860D17" w:rsidP="00FE7FB9">
      <w:pPr>
        <w:pStyle w:val="ListParagraph"/>
        <w:numPr>
          <w:ilvl w:val="2"/>
          <w:numId w:val="32"/>
        </w:numPr>
        <w:spacing w:after="0" w:line="360" w:lineRule="auto"/>
        <w:ind w:left="1701" w:hanging="850"/>
        <w:jc w:val="both"/>
        <w:rPr>
          <w:rFonts w:ascii="Arial" w:hAnsi="Arial" w:cs="Arial"/>
        </w:rPr>
      </w:pPr>
      <w:r w:rsidRPr="00C97E79">
        <w:rPr>
          <w:rFonts w:ascii="Arial" w:hAnsi="Arial" w:cs="Arial"/>
        </w:rPr>
        <w:t xml:space="preserve">Sufficient documentary evidence needs to be provided by the employee to justify any representations in this regard. Final approval to apply this principle for any employee rest in the CEO. </w:t>
      </w:r>
    </w:p>
    <w:p w14:paraId="51047AED" w14:textId="77777777" w:rsidR="00860D17" w:rsidRPr="00C97E79" w:rsidRDefault="00860D17" w:rsidP="00CC35BE">
      <w:pPr>
        <w:spacing w:after="0" w:line="360" w:lineRule="auto"/>
        <w:jc w:val="both"/>
        <w:rPr>
          <w:rFonts w:ascii="Arial" w:hAnsi="Arial" w:cs="Arial"/>
          <w:sz w:val="2"/>
          <w:szCs w:val="2"/>
        </w:rPr>
      </w:pPr>
    </w:p>
    <w:p w14:paraId="4417C2AC" w14:textId="4D2A49F6" w:rsidR="00BF750D" w:rsidRPr="00C97E79" w:rsidRDefault="00BF750D" w:rsidP="00FE7FB9">
      <w:pPr>
        <w:pStyle w:val="Heading1"/>
        <w:numPr>
          <w:ilvl w:val="1"/>
          <w:numId w:val="32"/>
        </w:numPr>
        <w:spacing w:line="360" w:lineRule="auto"/>
        <w:ind w:left="1418" w:hanging="709"/>
        <w:rPr>
          <w:rFonts w:ascii="Arial" w:hAnsi="Arial" w:cs="Arial"/>
          <w:b/>
          <w:bCs/>
          <w:color w:val="auto"/>
          <w:sz w:val="22"/>
          <w:szCs w:val="22"/>
        </w:rPr>
      </w:pPr>
      <w:bookmarkStart w:id="129" w:name="_Toc127194534"/>
      <w:r w:rsidRPr="00C97E79">
        <w:rPr>
          <w:rFonts w:ascii="Arial" w:hAnsi="Arial" w:cs="Arial"/>
          <w:b/>
          <w:bCs/>
          <w:color w:val="auto"/>
          <w:sz w:val="22"/>
          <w:szCs w:val="22"/>
        </w:rPr>
        <w:lastRenderedPageBreak/>
        <w:t xml:space="preserve">MANAGING UNDER </w:t>
      </w:r>
      <w:ins w:id="130" w:author="Melanie Rajagopal" w:date="2026-03-05T09:05:00Z" w16du:dateUtc="2026-03-05T07:05:00Z">
        <w:r w:rsidR="00F73CC0" w:rsidRPr="00C97E79">
          <w:rPr>
            <w:rFonts w:ascii="Arial" w:hAnsi="Arial" w:cs="Arial"/>
            <w:b/>
            <w:bCs/>
            <w:color w:val="auto"/>
            <w:sz w:val="22"/>
            <w:szCs w:val="22"/>
          </w:rPr>
          <w:t xml:space="preserve">/ POOR </w:t>
        </w:r>
      </w:ins>
      <w:r w:rsidRPr="00C97E79">
        <w:rPr>
          <w:rFonts w:ascii="Arial" w:hAnsi="Arial" w:cs="Arial"/>
          <w:b/>
          <w:bCs/>
          <w:color w:val="auto"/>
          <w:sz w:val="22"/>
          <w:szCs w:val="22"/>
        </w:rPr>
        <w:t>PERFORMANCE</w:t>
      </w:r>
      <w:bookmarkEnd w:id="129"/>
      <w:r w:rsidRPr="00C97E79">
        <w:rPr>
          <w:rFonts w:ascii="Arial" w:hAnsi="Arial" w:cs="Arial"/>
          <w:b/>
          <w:bCs/>
          <w:color w:val="auto"/>
          <w:sz w:val="22"/>
          <w:szCs w:val="22"/>
        </w:rPr>
        <w:t xml:space="preserve"> </w:t>
      </w:r>
    </w:p>
    <w:p w14:paraId="5E942184" w14:textId="1B1D94A0" w:rsidR="00BF750D" w:rsidRPr="00C97E79" w:rsidRDefault="00BF750D" w:rsidP="00FE7FB9">
      <w:pPr>
        <w:pStyle w:val="ListParagraph"/>
        <w:numPr>
          <w:ilvl w:val="2"/>
          <w:numId w:val="32"/>
        </w:numPr>
        <w:spacing w:after="0" w:line="360" w:lineRule="auto"/>
        <w:ind w:left="1701" w:hanging="850"/>
        <w:jc w:val="both"/>
        <w:rPr>
          <w:rFonts w:ascii="Arial" w:hAnsi="Arial" w:cs="Arial"/>
        </w:rPr>
      </w:pPr>
      <w:r w:rsidRPr="00C97E79">
        <w:rPr>
          <w:rFonts w:ascii="Arial" w:hAnsi="Arial" w:cs="Arial"/>
        </w:rPr>
        <w:t xml:space="preserve">An employee who has not achieved his/her performance object shall be given feedback by </w:t>
      </w:r>
      <w:r w:rsidR="001E072A" w:rsidRPr="00C97E79">
        <w:rPr>
          <w:rFonts w:ascii="Arial" w:hAnsi="Arial" w:cs="Arial"/>
        </w:rPr>
        <w:t>their</w:t>
      </w:r>
      <w:r w:rsidRPr="00C97E79">
        <w:rPr>
          <w:rFonts w:ascii="Arial" w:hAnsi="Arial" w:cs="Arial"/>
        </w:rPr>
        <w:t xml:space="preserve"> manager/supervisor and give the employee an opportunity to improve his/her performance. </w:t>
      </w:r>
    </w:p>
    <w:p w14:paraId="0CE1348D" w14:textId="25CA1166" w:rsidR="00BF750D" w:rsidRPr="00C97E79" w:rsidRDefault="00BF750D" w:rsidP="00FE7FB9">
      <w:pPr>
        <w:pStyle w:val="ListParagraph"/>
        <w:numPr>
          <w:ilvl w:val="2"/>
          <w:numId w:val="32"/>
        </w:numPr>
        <w:spacing w:after="0" w:line="360" w:lineRule="auto"/>
        <w:ind w:left="1701" w:hanging="850"/>
        <w:jc w:val="both"/>
        <w:rPr>
          <w:rFonts w:ascii="Arial" w:hAnsi="Arial" w:cs="Arial"/>
        </w:rPr>
      </w:pPr>
      <w:r w:rsidRPr="00C97E79">
        <w:rPr>
          <w:rFonts w:ascii="Arial" w:hAnsi="Arial" w:cs="Arial"/>
        </w:rPr>
        <w:t xml:space="preserve">It is not advisable that an employee receives feedback relating to under performance during the final performance review. The employee shall undergo performance coaching and given feedback throughout the year. </w:t>
      </w:r>
    </w:p>
    <w:p w14:paraId="36A9AAC3" w14:textId="36BE7263" w:rsidR="00BF750D" w:rsidRPr="00C97E79" w:rsidRDefault="00BF750D" w:rsidP="00FE7FB9">
      <w:pPr>
        <w:pStyle w:val="ListParagraph"/>
        <w:numPr>
          <w:ilvl w:val="2"/>
          <w:numId w:val="32"/>
        </w:numPr>
        <w:spacing w:after="0" w:line="360" w:lineRule="auto"/>
        <w:ind w:left="1701" w:hanging="850"/>
        <w:jc w:val="both"/>
        <w:rPr>
          <w:rFonts w:ascii="Arial" w:hAnsi="Arial" w:cs="Arial"/>
        </w:rPr>
      </w:pPr>
      <w:r w:rsidRPr="00C97E79">
        <w:rPr>
          <w:rFonts w:ascii="Arial" w:hAnsi="Arial" w:cs="Arial"/>
        </w:rPr>
        <w:t>Performance counselling session needs to be initiated by both the immediate Manager and H</w:t>
      </w:r>
      <w:r w:rsidR="00D20D4A" w:rsidRPr="00C97E79">
        <w:rPr>
          <w:rFonts w:ascii="Arial" w:hAnsi="Arial" w:cs="Arial"/>
        </w:rPr>
        <w:t xml:space="preserve">uman </w:t>
      </w:r>
      <w:r w:rsidRPr="00C97E79">
        <w:rPr>
          <w:rFonts w:ascii="Arial" w:hAnsi="Arial" w:cs="Arial"/>
        </w:rPr>
        <w:t>R</w:t>
      </w:r>
      <w:r w:rsidR="00D20D4A" w:rsidRPr="00C97E79">
        <w:rPr>
          <w:rFonts w:ascii="Arial" w:hAnsi="Arial" w:cs="Arial"/>
        </w:rPr>
        <w:t xml:space="preserve">esources </w:t>
      </w:r>
      <w:r w:rsidR="00015690" w:rsidRPr="00C97E79">
        <w:rPr>
          <w:rFonts w:ascii="Arial" w:hAnsi="Arial" w:cs="Arial"/>
        </w:rPr>
        <w:t>D</w:t>
      </w:r>
      <w:r w:rsidR="00D20D4A" w:rsidRPr="00C97E79">
        <w:rPr>
          <w:rFonts w:ascii="Arial" w:hAnsi="Arial" w:cs="Arial"/>
        </w:rPr>
        <w:t xml:space="preserve">epartment </w:t>
      </w:r>
      <w:r w:rsidRPr="00C97E79">
        <w:rPr>
          <w:rFonts w:ascii="Arial" w:hAnsi="Arial" w:cs="Arial"/>
        </w:rPr>
        <w:t xml:space="preserve">to ensure that the Employee is supported and provided with the relevant tools to improve their performance. </w:t>
      </w:r>
    </w:p>
    <w:p w14:paraId="7A679DB2" w14:textId="6DC614DC" w:rsidR="00F94D9D" w:rsidRPr="00C97E79" w:rsidRDefault="00F94D9D" w:rsidP="00FE7FB9">
      <w:pPr>
        <w:pStyle w:val="ListParagraph"/>
        <w:numPr>
          <w:ilvl w:val="2"/>
          <w:numId w:val="32"/>
        </w:numPr>
        <w:spacing w:after="0" w:line="360" w:lineRule="auto"/>
        <w:ind w:left="1701" w:hanging="850"/>
        <w:jc w:val="both"/>
        <w:rPr>
          <w:rFonts w:ascii="Arial" w:hAnsi="Arial" w:cs="Arial"/>
        </w:rPr>
      </w:pPr>
      <w:r w:rsidRPr="00C97E79">
        <w:rPr>
          <w:rFonts w:ascii="Arial" w:hAnsi="Arial" w:cs="Arial"/>
        </w:rPr>
        <w:t>Detailed procedure for managing under or poor performance in Annexure A.</w:t>
      </w:r>
    </w:p>
    <w:p w14:paraId="22DA04DA" w14:textId="77777777" w:rsidR="003B1FDD" w:rsidRPr="00C97E79" w:rsidRDefault="003B1FDD" w:rsidP="00CC35BE">
      <w:pPr>
        <w:pStyle w:val="ListParagraph"/>
        <w:spacing w:after="0" w:line="360" w:lineRule="auto"/>
        <w:ind w:left="1701"/>
        <w:jc w:val="both"/>
        <w:rPr>
          <w:rFonts w:ascii="Arial" w:hAnsi="Arial" w:cs="Arial"/>
        </w:rPr>
      </w:pPr>
    </w:p>
    <w:p w14:paraId="2608D4C1" w14:textId="655B3FE6" w:rsidR="00BF750D" w:rsidRPr="00082C2C" w:rsidDel="00457916" w:rsidRDefault="00BA2F7D" w:rsidP="00FE7FB9">
      <w:pPr>
        <w:pStyle w:val="Heading1"/>
        <w:numPr>
          <w:ilvl w:val="1"/>
          <w:numId w:val="32"/>
        </w:numPr>
        <w:spacing w:line="360" w:lineRule="auto"/>
        <w:ind w:left="1418" w:hanging="709"/>
        <w:rPr>
          <w:del w:id="131" w:author="Melanie Rajagopal" w:date="2026-03-05T08:52:00Z" w16du:dateUtc="2026-03-05T06:52:00Z"/>
          <w:rFonts w:ascii="Arial" w:hAnsi="Arial" w:cs="Arial"/>
          <w:b/>
          <w:bCs/>
          <w:color w:val="auto"/>
          <w:sz w:val="22"/>
          <w:szCs w:val="22"/>
        </w:rPr>
      </w:pPr>
      <w:bookmarkStart w:id="132" w:name="_Toc127194535"/>
      <w:del w:id="133" w:author="Melanie Rajagopal" w:date="2026-03-05T08:52:00Z" w16du:dateUtc="2026-03-05T06:52:00Z">
        <w:r w:rsidRPr="00082C2C" w:rsidDel="00457916">
          <w:rPr>
            <w:rFonts w:ascii="Arial" w:hAnsi="Arial" w:cs="Arial"/>
            <w:b/>
            <w:bCs/>
          </w:rPr>
          <w:delText>PREVENTING POOR PERFORMANCE</w:delText>
        </w:r>
        <w:bookmarkEnd w:id="132"/>
        <w:r w:rsidRPr="00082C2C" w:rsidDel="00457916">
          <w:rPr>
            <w:rFonts w:ascii="Arial" w:hAnsi="Arial" w:cs="Arial"/>
            <w:b/>
            <w:bCs/>
          </w:rPr>
          <w:delText xml:space="preserve"> </w:delText>
        </w:r>
      </w:del>
    </w:p>
    <w:p w14:paraId="4C3A05E0" w14:textId="78AF3A3C" w:rsidR="00A06B73" w:rsidRPr="00082C2C" w:rsidDel="00457916" w:rsidRDefault="00A06B73" w:rsidP="00CC35BE">
      <w:pPr>
        <w:rPr>
          <w:del w:id="134" w:author="Melanie Rajagopal" w:date="2026-03-05T08:52:00Z" w16du:dateUtc="2026-03-05T06:52:00Z"/>
          <w:rFonts w:ascii="Arial" w:hAnsi="Arial" w:cs="Arial"/>
          <w:sz w:val="4"/>
          <w:szCs w:val="4"/>
        </w:rPr>
      </w:pPr>
    </w:p>
    <w:p w14:paraId="39E06962" w14:textId="011E6F41" w:rsidR="00BF750D" w:rsidRPr="00082C2C" w:rsidDel="00457916" w:rsidRDefault="00933C6F" w:rsidP="00CC35BE">
      <w:pPr>
        <w:autoSpaceDE w:val="0"/>
        <w:autoSpaceDN w:val="0"/>
        <w:adjustRightInd w:val="0"/>
        <w:spacing w:after="0" w:line="360" w:lineRule="auto"/>
        <w:ind w:left="709"/>
        <w:jc w:val="both"/>
        <w:rPr>
          <w:del w:id="135" w:author="Melanie Rajagopal" w:date="2026-03-05T08:52:00Z" w16du:dateUtc="2026-03-05T06:52:00Z"/>
          <w:rFonts w:ascii="Arial" w:hAnsi="Arial" w:cs="Arial"/>
          <w:color w:val="000000"/>
          <w:lang w:bidi="he-IL"/>
        </w:rPr>
      </w:pPr>
      <w:del w:id="136" w:author="Melanie Rajagopal" w:date="2026-03-05T08:52:00Z" w16du:dateUtc="2026-03-05T06:52:00Z">
        <w:r w:rsidRPr="00082C2C" w:rsidDel="00457916">
          <w:rPr>
            <w:rFonts w:ascii="Arial" w:hAnsi="Arial" w:cs="Arial"/>
            <w:color w:val="000000"/>
            <w:lang w:bidi="he-IL"/>
          </w:rPr>
          <w:delText xml:space="preserve">SASSETA </w:delText>
        </w:r>
        <w:r w:rsidR="00BF750D" w:rsidRPr="00082C2C" w:rsidDel="00457916">
          <w:rPr>
            <w:rFonts w:ascii="Arial" w:hAnsi="Arial" w:cs="Arial"/>
            <w:color w:val="000000"/>
            <w:lang w:bidi="he-IL"/>
          </w:rPr>
          <w:delText xml:space="preserve">expects managers/supervisors to deal with poor performance issues by taking action to avoid performance problems before they occur. </w:delText>
        </w:r>
        <w:r w:rsidRPr="00082C2C" w:rsidDel="00457916">
          <w:rPr>
            <w:rFonts w:ascii="Arial" w:hAnsi="Arial" w:cs="Arial"/>
            <w:color w:val="000000"/>
            <w:lang w:bidi="he-IL"/>
          </w:rPr>
          <w:delText>SASSETA</w:delText>
        </w:r>
        <w:r w:rsidR="00BF750D" w:rsidRPr="00082C2C" w:rsidDel="00457916">
          <w:rPr>
            <w:rFonts w:ascii="Arial" w:hAnsi="Arial" w:cs="Arial"/>
            <w:color w:val="000000"/>
            <w:lang w:bidi="he-IL"/>
          </w:rPr>
          <w:delText xml:space="preserve"> </w:delText>
        </w:r>
      </w:del>
    </w:p>
    <w:p w14:paraId="7E7CCA1E" w14:textId="72EEFFD7" w:rsidR="00BF750D" w:rsidRPr="00082C2C" w:rsidDel="00457916" w:rsidRDefault="00BF750D" w:rsidP="00CC35BE">
      <w:pPr>
        <w:autoSpaceDE w:val="0"/>
        <w:autoSpaceDN w:val="0"/>
        <w:adjustRightInd w:val="0"/>
        <w:spacing w:after="0" w:line="360" w:lineRule="auto"/>
        <w:ind w:left="709"/>
        <w:jc w:val="both"/>
        <w:rPr>
          <w:del w:id="137" w:author="Melanie Rajagopal" w:date="2026-03-05T08:52:00Z" w16du:dateUtc="2026-03-05T06:52:00Z"/>
          <w:rFonts w:ascii="Arial" w:hAnsi="Arial" w:cs="Arial"/>
          <w:color w:val="000000"/>
          <w:lang w:bidi="he-IL"/>
        </w:rPr>
      </w:pPr>
      <w:del w:id="138" w:author="Melanie Rajagopal" w:date="2026-03-05T08:52:00Z" w16du:dateUtc="2026-03-05T06:52:00Z">
        <w:r w:rsidRPr="00082C2C" w:rsidDel="00457916">
          <w:rPr>
            <w:rFonts w:ascii="Arial" w:hAnsi="Arial" w:cs="Arial"/>
            <w:color w:val="000000"/>
            <w:lang w:bidi="he-IL"/>
          </w:rPr>
          <w:delText xml:space="preserve">encourages a preventative approach rather than reactivate approach to performance problems, which includes: </w:delText>
        </w:r>
      </w:del>
    </w:p>
    <w:p w14:paraId="1462E500" w14:textId="22E5DA28" w:rsidR="00BF750D" w:rsidRPr="00082C2C" w:rsidDel="00457916" w:rsidRDefault="00BF750D" w:rsidP="00CC35BE">
      <w:pPr>
        <w:pStyle w:val="ListParagraph"/>
        <w:numPr>
          <w:ilvl w:val="0"/>
          <w:numId w:val="27"/>
        </w:numPr>
        <w:autoSpaceDE w:val="0"/>
        <w:autoSpaceDN w:val="0"/>
        <w:adjustRightInd w:val="0"/>
        <w:spacing w:after="142" w:line="360" w:lineRule="auto"/>
        <w:ind w:left="1440"/>
        <w:rPr>
          <w:del w:id="139" w:author="Melanie Rajagopal" w:date="2026-03-05T08:52:00Z" w16du:dateUtc="2026-03-05T06:52:00Z"/>
          <w:rFonts w:ascii="Arial" w:hAnsi="Arial" w:cs="Arial"/>
          <w:color w:val="000000"/>
          <w:lang w:bidi="he-IL"/>
        </w:rPr>
      </w:pPr>
      <w:del w:id="140" w:author="Melanie Rajagopal" w:date="2026-03-05T08:52:00Z" w16du:dateUtc="2026-03-05T06:52:00Z">
        <w:r w:rsidRPr="00082C2C" w:rsidDel="00457916">
          <w:rPr>
            <w:rFonts w:ascii="Arial" w:hAnsi="Arial" w:cs="Arial"/>
            <w:color w:val="000000"/>
            <w:lang w:bidi="he-IL"/>
          </w:rPr>
          <w:delText xml:space="preserve">Communicating clear performance standards and expectations to the employees. </w:delText>
        </w:r>
      </w:del>
    </w:p>
    <w:p w14:paraId="30F7ED78" w14:textId="76128DDE" w:rsidR="00BF750D" w:rsidRPr="00082C2C" w:rsidDel="00457916" w:rsidRDefault="00BF750D" w:rsidP="00CC35BE">
      <w:pPr>
        <w:pStyle w:val="ListParagraph"/>
        <w:numPr>
          <w:ilvl w:val="0"/>
          <w:numId w:val="27"/>
        </w:numPr>
        <w:autoSpaceDE w:val="0"/>
        <w:autoSpaceDN w:val="0"/>
        <w:adjustRightInd w:val="0"/>
        <w:spacing w:after="142" w:line="360" w:lineRule="auto"/>
        <w:ind w:left="1440"/>
        <w:rPr>
          <w:del w:id="141" w:author="Melanie Rajagopal" w:date="2026-03-05T08:52:00Z" w16du:dateUtc="2026-03-05T06:52:00Z"/>
          <w:rFonts w:ascii="Arial" w:hAnsi="Arial" w:cs="Arial"/>
          <w:color w:val="000000"/>
          <w:lang w:bidi="he-IL"/>
        </w:rPr>
      </w:pPr>
      <w:del w:id="142" w:author="Melanie Rajagopal" w:date="2026-03-05T08:52:00Z" w16du:dateUtc="2026-03-05T06:52:00Z">
        <w:r w:rsidRPr="00082C2C" w:rsidDel="00457916">
          <w:rPr>
            <w:rFonts w:ascii="Arial" w:hAnsi="Arial" w:cs="Arial"/>
            <w:color w:val="000000"/>
            <w:lang w:bidi="he-IL"/>
          </w:rPr>
          <w:delText xml:space="preserve">Providing clear performance guidelines should a performance problem be identified by the relevant manager/s </w:delText>
        </w:r>
      </w:del>
    </w:p>
    <w:p w14:paraId="325DDE79" w14:textId="794DA8BA" w:rsidR="00BF750D" w:rsidRPr="00082C2C" w:rsidDel="00457916" w:rsidRDefault="00BF750D" w:rsidP="00CC35BE">
      <w:pPr>
        <w:pStyle w:val="ListParagraph"/>
        <w:numPr>
          <w:ilvl w:val="0"/>
          <w:numId w:val="27"/>
        </w:numPr>
        <w:autoSpaceDE w:val="0"/>
        <w:autoSpaceDN w:val="0"/>
        <w:adjustRightInd w:val="0"/>
        <w:spacing w:after="142" w:line="360" w:lineRule="auto"/>
        <w:ind w:left="1440"/>
        <w:rPr>
          <w:del w:id="143" w:author="Melanie Rajagopal" w:date="2026-03-05T08:52:00Z" w16du:dateUtc="2026-03-05T06:52:00Z"/>
          <w:rFonts w:ascii="Arial" w:hAnsi="Arial" w:cs="Arial"/>
          <w:color w:val="000000"/>
          <w:lang w:bidi="he-IL"/>
        </w:rPr>
      </w:pPr>
      <w:del w:id="144" w:author="Melanie Rajagopal" w:date="2026-03-05T08:52:00Z" w16du:dateUtc="2026-03-05T06:52:00Z">
        <w:r w:rsidRPr="00082C2C" w:rsidDel="00457916">
          <w:rPr>
            <w:rFonts w:ascii="Arial" w:hAnsi="Arial" w:cs="Arial"/>
            <w:color w:val="000000"/>
            <w:lang w:bidi="he-IL"/>
          </w:rPr>
          <w:delText>Providing regular and frequent feedback both positive and negative, regular through informal and formal meetings/</w:delText>
        </w:r>
        <w:r w:rsidR="005714E8" w:rsidRPr="00082C2C" w:rsidDel="00457916">
          <w:rPr>
            <w:rFonts w:ascii="Arial" w:hAnsi="Arial" w:cs="Arial"/>
            <w:color w:val="000000"/>
            <w:lang w:bidi="he-IL"/>
          </w:rPr>
          <w:delText>discussions</w:delText>
        </w:r>
        <w:r w:rsidRPr="00082C2C" w:rsidDel="00457916">
          <w:rPr>
            <w:rFonts w:ascii="Arial" w:hAnsi="Arial" w:cs="Arial"/>
            <w:color w:val="000000"/>
            <w:lang w:bidi="he-IL"/>
          </w:rPr>
          <w:delText xml:space="preserve">. </w:delText>
        </w:r>
      </w:del>
    </w:p>
    <w:p w14:paraId="562CA58B" w14:textId="7696F7CF" w:rsidR="00BF750D" w:rsidRPr="00082C2C" w:rsidDel="00457916" w:rsidRDefault="00BF750D" w:rsidP="00CC35BE">
      <w:pPr>
        <w:pStyle w:val="ListParagraph"/>
        <w:numPr>
          <w:ilvl w:val="0"/>
          <w:numId w:val="27"/>
        </w:numPr>
        <w:autoSpaceDE w:val="0"/>
        <w:autoSpaceDN w:val="0"/>
        <w:adjustRightInd w:val="0"/>
        <w:spacing w:after="142" w:line="360" w:lineRule="auto"/>
        <w:ind w:left="1440"/>
        <w:rPr>
          <w:del w:id="145" w:author="Melanie Rajagopal" w:date="2026-03-05T08:52:00Z" w16du:dateUtc="2026-03-05T06:52:00Z"/>
          <w:rFonts w:ascii="Arial" w:hAnsi="Arial" w:cs="Arial"/>
          <w:color w:val="000000"/>
          <w:lang w:bidi="he-IL"/>
        </w:rPr>
      </w:pPr>
      <w:del w:id="146" w:author="Melanie Rajagopal" w:date="2026-03-05T08:52:00Z" w16du:dateUtc="2026-03-05T06:52:00Z">
        <w:r w:rsidRPr="00082C2C" w:rsidDel="00457916">
          <w:rPr>
            <w:rFonts w:ascii="Arial" w:hAnsi="Arial" w:cs="Arial"/>
            <w:color w:val="000000"/>
            <w:lang w:bidi="he-IL"/>
          </w:rPr>
          <w:delText xml:space="preserve">Motivation of the employee when excellent performance is witnessed by the relevant manager/supervisor. </w:delText>
        </w:r>
      </w:del>
    </w:p>
    <w:p w14:paraId="09D79A52" w14:textId="1454AE93" w:rsidR="00BF750D" w:rsidRPr="00082C2C" w:rsidDel="00457916" w:rsidRDefault="00BF750D" w:rsidP="00CC35BE">
      <w:pPr>
        <w:pStyle w:val="ListParagraph"/>
        <w:numPr>
          <w:ilvl w:val="0"/>
          <w:numId w:val="27"/>
        </w:numPr>
        <w:autoSpaceDE w:val="0"/>
        <w:autoSpaceDN w:val="0"/>
        <w:adjustRightInd w:val="0"/>
        <w:spacing w:after="0" w:line="360" w:lineRule="auto"/>
        <w:ind w:left="1440"/>
        <w:rPr>
          <w:del w:id="147" w:author="Melanie Rajagopal" w:date="2026-03-05T08:52:00Z" w16du:dateUtc="2026-03-05T06:52:00Z"/>
          <w:rFonts w:ascii="Arial" w:hAnsi="Arial" w:cs="Arial"/>
          <w:color w:val="000000"/>
          <w:lang w:bidi="he-IL"/>
        </w:rPr>
      </w:pPr>
      <w:del w:id="148" w:author="Melanie Rajagopal" w:date="2026-03-05T08:52:00Z" w16du:dateUtc="2026-03-05T06:52:00Z">
        <w:r w:rsidRPr="00082C2C" w:rsidDel="00457916">
          <w:rPr>
            <w:rFonts w:ascii="Arial" w:hAnsi="Arial" w:cs="Arial"/>
            <w:color w:val="000000"/>
            <w:lang w:bidi="he-IL"/>
          </w:rPr>
          <w:delText xml:space="preserve">Early detection of performance problems and full use of the probation period for new </w:delText>
        </w:r>
        <w:r w:rsidR="00BA2F7D" w:rsidRPr="00082C2C" w:rsidDel="00457916">
          <w:rPr>
            <w:rFonts w:ascii="Arial" w:hAnsi="Arial" w:cs="Arial"/>
            <w:color w:val="000000"/>
            <w:lang w:bidi="he-IL"/>
          </w:rPr>
          <w:delText>e</w:delText>
        </w:r>
        <w:r w:rsidRPr="00082C2C" w:rsidDel="00457916">
          <w:rPr>
            <w:rFonts w:ascii="Arial" w:hAnsi="Arial" w:cs="Arial"/>
            <w:color w:val="000000"/>
            <w:lang w:bidi="he-IL"/>
          </w:rPr>
          <w:delText xml:space="preserve">mployees </w:delText>
        </w:r>
      </w:del>
    </w:p>
    <w:p w14:paraId="66F04CEB" w14:textId="72B71579" w:rsidR="00490CC0" w:rsidRPr="00C97E79" w:rsidRDefault="00490CC0" w:rsidP="00CC35BE">
      <w:pPr>
        <w:spacing w:after="0" w:line="360" w:lineRule="auto"/>
        <w:ind w:left="720"/>
        <w:jc w:val="both"/>
        <w:rPr>
          <w:rFonts w:ascii="Arial" w:hAnsi="Arial" w:cs="Arial"/>
          <w:sz w:val="14"/>
          <w:szCs w:val="14"/>
        </w:rPr>
      </w:pPr>
    </w:p>
    <w:p w14:paraId="4E241FFA" w14:textId="22715E23" w:rsidR="003176B1" w:rsidRPr="00C97E79" w:rsidRDefault="002A3B6A" w:rsidP="00FE7FB9">
      <w:pPr>
        <w:pStyle w:val="Heading1"/>
        <w:numPr>
          <w:ilvl w:val="0"/>
          <w:numId w:val="32"/>
        </w:numPr>
        <w:spacing w:line="360" w:lineRule="auto"/>
        <w:rPr>
          <w:rFonts w:ascii="Arial" w:hAnsi="Arial" w:cs="Arial"/>
          <w:color w:val="auto"/>
          <w:sz w:val="22"/>
          <w:szCs w:val="22"/>
        </w:rPr>
      </w:pPr>
      <w:bookmarkStart w:id="149" w:name="_Toc127194536"/>
      <w:r w:rsidRPr="00C97E79">
        <w:rPr>
          <w:rFonts w:ascii="Arial" w:hAnsi="Arial" w:cs="Arial"/>
          <w:b/>
          <w:color w:val="auto"/>
          <w:sz w:val="22"/>
          <w:szCs w:val="22"/>
        </w:rPr>
        <w:t>DISPUTE</w:t>
      </w:r>
      <w:r w:rsidR="003176B1" w:rsidRPr="00C97E79">
        <w:rPr>
          <w:rFonts w:ascii="Arial" w:hAnsi="Arial" w:cs="Arial"/>
          <w:b/>
          <w:color w:val="auto"/>
          <w:sz w:val="22"/>
          <w:szCs w:val="22"/>
        </w:rPr>
        <w:t xml:space="preserve"> RESOLUTION PROC</w:t>
      </w:r>
      <w:r w:rsidR="00904718" w:rsidRPr="00C97E79">
        <w:rPr>
          <w:rFonts w:ascii="Arial" w:hAnsi="Arial" w:cs="Arial"/>
          <w:b/>
          <w:color w:val="auto"/>
          <w:sz w:val="22"/>
          <w:szCs w:val="22"/>
        </w:rPr>
        <w:t>ES</w:t>
      </w:r>
      <w:r w:rsidR="003176B1" w:rsidRPr="00C97E79">
        <w:rPr>
          <w:rFonts w:ascii="Arial" w:hAnsi="Arial" w:cs="Arial"/>
          <w:b/>
          <w:color w:val="auto"/>
          <w:sz w:val="22"/>
          <w:szCs w:val="22"/>
        </w:rPr>
        <w:t>S</w:t>
      </w:r>
      <w:bookmarkEnd w:id="149"/>
    </w:p>
    <w:p w14:paraId="5AEB929C" w14:textId="77777777" w:rsidR="003176B1" w:rsidRPr="00C97E79" w:rsidRDefault="003176B1" w:rsidP="0073043F">
      <w:pPr>
        <w:pStyle w:val="ListParagraph"/>
        <w:spacing w:after="0" w:line="360" w:lineRule="auto"/>
        <w:ind w:left="567"/>
        <w:contextualSpacing w:val="0"/>
        <w:jc w:val="both"/>
        <w:rPr>
          <w:rFonts w:ascii="Arial" w:hAnsi="Arial" w:cs="Arial"/>
          <w:sz w:val="10"/>
          <w:szCs w:val="10"/>
        </w:rPr>
      </w:pPr>
    </w:p>
    <w:p w14:paraId="1A644DE1" w14:textId="05E4E084" w:rsidR="003176B1" w:rsidRPr="00C97E79" w:rsidRDefault="003176B1" w:rsidP="0073043F">
      <w:pPr>
        <w:pStyle w:val="ListParagraph"/>
        <w:numPr>
          <w:ilvl w:val="1"/>
          <w:numId w:val="33"/>
        </w:numPr>
        <w:spacing w:after="0" w:line="360" w:lineRule="auto"/>
        <w:ind w:hanging="858"/>
        <w:jc w:val="both"/>
        <w:rPr>
          <w:rFonts w:ascii="Arial" w:hAnsi="Arial" w:cs="Arial"/>
        </w:rPr>
      </w:pPr>
      <w:r w:rsidRPr="00C97E79">
        <w:rPr>
          <w:rFonts w:ascii="Arial" w:hAnsi="Arial" w:cs="Arial"/>
        </w:rPr>
        <w:t xml:space="preserve">If an employee is not satisfied with the performance agreement or the results of a performance assessment, </w:t>
      </w:r>
      <w:r w:rsidR="001E072A" w:rsidRPr="00C97E79">
        <w:rPr>
          <w:rFonts w:ascii="Arial" w:hAnsi="Arial" w:cs="Arial"/>
        </w:rPr>
        <w:t>they</w:t>
      </w:r>
      <w:r w:rsidRPr="00C97E79">
        <w:rPr>
          <w:rFonts w:ascii="Arial" w:hAnsi="Arial" w:cs="Arial"/>
        </w:rPr>
        <w:t xml:space="preserve"> may refuse to sign the </w:t>
      </w:r>
      <w:r w:rsidR="00904718" w:rsidRPr="00C97E79">
        <w:rPr>
          <w:rFonts w:ascii="Arial" w:hAnsi="Arial" w:cs="Arial"/>
        </w:rPr>
        <w:t>relevant</w:t>
      </w:r>
      <w:r w:rsidRPr="00C97E79">
        <w:rPr>
          <w:rFonts w:ascii="Arial" w:hAnsi="Arial" w:cs="Arial"/>
        </w:rPr>
        <w:t xml:space="preserve"> form</w:t>
      </w:r>
      <w:r w:rsidR="00904718" w:rsidRPr="00C97E79">
        <w:rPr>
          <w:rFonts w:ascii="Arial" w:hAnsi="Arial" w:cs="Arial"/>
        </w:rPr>
        <w:t>/s</w:t>
      </w:r>
      <w:r w:rsidRPr="00C97E79">
        <w:rPr>
          <w:rFonts w:ascii="Arial" w:hAnsi="Arial" w:cs="Arial"/>
        </w:rPr>
        <w:t>, with a written explanation</w:t>
      </w:r>
      <w:r w:rsidR="001D18B3" w:rsidRPr="00C97E79">
        <w:rPr>
          <w:rFonts w:ascii="Arial" w:hAnsi="Arial" w:cs="Arial"/>
        </w:rPr>
        <w:t>/reasons</w:t>
      </w:r>
      <w:r w:rsidRPr="00C97E79">
        <w:rPr>
          <w:rFonts w:ascii="Arial" w:hAnsi="Arial" w:cs="Arial"/>
        </w:rPr>
        <w:t xml:space="preserve"> for the refusal</w:t>
      </w:r>
      <w:r w:rsidR="00C14B1D" w:rsidRPr="00C97E79">
        <w:rPr>
          <w:rFonts w:ascii="Arial" w:hAnsi="Arial" w:cs="Arial"/>
        </w:rPr>
        <w:t>,</w:t>
      </w:r>
      <w:r w:rsidRPr="00C97E79">
        <w:rPr>
          <w:rFonts w:ascii="Arial" w:hAnsi="Arial" w:cs="Arial"/>
        </w:rPr>
        <w:t xml:space="preserve"> </w:t>
      </w:r>
      <w:r w:rsidR="0014337A" w:rsidRPr="00C97E79">
        <w:rPr>
          <w:rFonts w:ascii="Arial" w:hAnsi="Arial" w:cs="Arial"/>
        </w:rPr>
        <w:t>to</w:t>
      </w:r>
      <w:r w:rsidRPr="00C97E79">
        <w:rPr>
          <w:rFonts w:ascii="Arial" w:hAnsi="Arial" w:cs="Arial"/>
        </w:rPr>
        <w:t xml:space="preserve"> his </w:t>
      </w:r>
      <w:r w:rsidR="00C14B1D" w:rsidRPr="00C97E79">
        <w:rPr>
          <w:rFonts w:ascii="Arial" w:hAnsi="Arial" w:cs="Arial"/>
        </w:rPr>
        <w:t>M</w:t>
      </w:r>
      <w:r w:rsidRPr="00C97E79">
        <w:rPr>
          <w:rFonts w:ascii="Arial" w:hAnsi="Arial" w:cs="Arial"/>
        </w:rPr>
        <w:t>anager/supervisor;</w:t>
      </w:r>
    </w:p>
    <w:p w14:paraId="67E51381" w14:textId="35F16FCD" w:rsidR="003176B1" w:rsidRPr="00C97E79" w:rsidRDefault="003176B1" w:rsidP="003B34CE">
      <w:pPr>
        <w:pStyle w:val="ListParagraph"/>
        <w:numPr>
          <w:ilvl w:val="1"/>
          <w:numId w:val="33"/>
        </w:numPr>
        <w:spacing w:after="0" w:line="360" w:lineRule="auto"/>
        <w:ind w:left="1560" w:hanging="993"/>
        <w:jc w:val="both"/>
        <w:rPr>
          <w:rFonts w:ascii="Arial" w:hAnsi="Arial" w:cs="Arial"/>
        </w:rPr>
      </w:pPr>
      <w:r w:rsidRPr="00C97E79">
        <w:rPr>
          <w:rFonts w:ascii="Arial" w:hAnsi="Arial" w:cs="Arial"/>
        </w:rPr>
        <w:lastRenderedPageBreak/>
        <w:t>The supervisor/line manager shall first and foremost address any disagreements with the employee;</w:t>
      </w:r>
    </w:p>
    <w:p w14:paraId="1C784197" w14:textId="39271809" w:rsidR="003176B1" w:rsidRPr="00C97E79" w:rsidRDefault="003176B1" w:rsidP="003B34CE">
      <w:pPr>
        <w:pStyle w:val="ListParagraph"/>
        <w:numPr>
          <w:ilvl w:val="1"/>
          <w:numId w:val="33"/>
        </w:numPr>
        <w:spacing w:after="0" w:line="360" w:lineRule="auto"/>
        <w:ind w:left="1560" w:hanging="993"/>
        <w:jc w:val="both"/>
        <w:rPr>
          <w:rFonts w:ascii="Arial" w:hAnsi="Arial" w:cs="Arial"/>
        </w:rPr>
      </w:pPr>
      <w:r w:rsidRPr="00C97E79">
        <w:rPr>
          <w:rFonts w:ascii="Arial" w:hAnsi="Arial" w:cs="Arial"/>
        </w:rPr>
        <w:t xml:space="preserve">Where the employee and </w:t>
      </w:r>
      <w:r w:rsidR="001E072A" w:rsidRPr="00C97E79">
        <w:rPr>
          <w:rFonts w:ascii="Arial" w:hAnsi="Arial" w:cs="Arial"/>
        </w:rPr>
        <w:t>their</w:t>
      </w:r>
      <w:r w:rsidRPr="00C97E79">
        <w:rPr>
          <w:rFonts w:ascii="Arial" w:hAnsi="Arial" w:cs="Arial"/>
        </w:rPr>
        <w:t xml:space="preserve"> immediate manager/supervisor cannot reach an agreement to resolve the dispute</w:t>
      </w:r>
      <w:r w:rsidR="00841A4D" w:rsidRPr="00C97E79">
        <w:rPr>
          <w:rFonts w:ascii="Arial" w:hAnsi="Arial" w:cs="Arial"/>
        </w:rPr>
        <w:t>/disagreement</w:t>
      </w:r>
      <w:r w:rsidRPr="00C97E79">
        <w:rPr>
          <w:rFonts w:ascii="Arial" w:hAnsi="Arial" w:cs="Arial"/>
        </w:rPr>
        <w:t>, the manager/supervisor at the level higher than the employee’s immediate manager/supervisor must attempt to resolve the matter;</w:t>
      </w:r>
    </w:p>
    <w:p w14:paraId="5875A88A" w14:textId="33D9D484" w:rsidR="003176B1" w:rsidRPr="00C97E79" w:rsidRDefault="003176B1" w:rsidP="003B34CE">
      <w:pPr>
        <w:pStyle w:val="ListParagraph"/>
        <w:numPr>
          <w:ilvl w:val="1"/>
          <w:numId w:val="33"/>
        </w:numPr>
        <w:spacing w:after="0" w:line="360" w:lineRule="auto"/>
        <w:ind w:left="1560" w:hanging="993"/>
        <w:jc w:val="both"/>
        <w:rPr>
          <w:rFonts w:ascii="Arial" w:hAnsi="Arial" w:cs="Arial"/>
        </w:rPr>
      </w:pPr>
      <w:r w:rsidRPr="00C97E79">
        <w:rPr>
          <w:rFonts w:ascii="Arial" w:hAnsi="Arial" w:cs="Arial"/>
        </w:rPr>
        <w:t xml:space="preserve">Where the further attempt to resolve the matter by a higher-level manager/supervisor has failed, the </w:t>
      </w:r>
      <w:r w:rsidR="00880803" w:rsidRPr="00C97E79">
        <w:rPr>
          <w:rFonts w:ascii="Arial" w:hAnsi="Arial" w:cs="Arial"/>
        </w:rPr>
        <w:t xml:space="preserve">next higher level shall intervene  to </w:t>
      </w:r>
      <w:r w:rsidRPr="00C97E79">
        <w:rPr>
          <w:rFonts w:ascii="Arial" w:hAnsi="Arial" w:cs="Arial"/>
        </w:rPr>
        <w:t>resolve the matter;</w:t>
      </w:r>
    </w:p>
    <w:p w14:paraId="34CF978A" w14:textId="75A60C89" w:rsidR="003176B1" w:rsidRPr="00C97E79" w:rsidRDefault="003176B1" w:rsidP="003B34CE">
      <w:pPr>
        <w:pStyle w:val="ListParagraph"/>
        <w:numPr>
          <w:ilvl w:val="1"/>
          <w:numId w:val="33"/>
        </w:numPr>
        <w:spacing w:after="0" w:line="360" w:lineRule="auto"/>
        <w:ind w:left="1560" w:hanging="993"/>
        <w:jc w:val="both"/>
        <w:rPr>
          <w:rFonts w:ascii="Arial" w:hAnsi="Arial" w:cs="Arial"/>
        </w:rPr>
      </w:pPr>
      <w:r w:rsidRPr="00C97E79">
        <w:rPr>
          <w:rFonts w:ascii="Arial" w:hAnsi="Arial" w:cs="Arial"/>
        </w:rPr>
        <w:t xml:space="preserve">Should the dispute still not have been resolved, </w:t>
      </w:r>
      <w:r w:rsidR="002D582F" w:rsidRPr="00C97E79">
        <w:rPr>
          <w:rFonts w:ascii="Arial" w:hAnsi="Arial" w:cs="Arial"/>
        </w:rPr>
        <w:t xml:space="preserve">the matter shall be escalated to the appeal authority.  </w:t>
      </w:r>
    </w:p>
    <w:p w14:paraId="28330FB2" w14:textId="77777777" w:rsidR="00301FCE" w:rsidRPr="00C97E79" w:rsidRDefault="00301FCE" w:rsidP="003B34CE">
      <w:pPr>
        <w:spacing w:after="0" w:line="360" w:lineRule="auto"/>
        <w:ind w:hanging="993"/>
        <w:jc w:val="both"/>
        <w:rPr>
          <w:rFonts w:ascii="Arial" w:hAnsi="Arial" w:cs="Arial"/>
        </w:rPr>
      </w:pPr>
    </w:p>
    <w:p w14:paraId="66AF216E" w14:textId="564AB93D" w:rsidR="005E6BFA" w:rsidRPr="00C97E79" w:rsidRDefault="003B34CE" w:rsidP="008E3C3B">
      <w:pPr>
        <w:pStyle w:val="Heading1"/>
        <w:numPr>
          <w:ilvl w:val="0"/>
          <w:numId w:val="33"/>
        </w:numPr>
        <w:spacing w:line="360" w:lineRule="auto"/>
        <w:rPr>
          <w:rFonts w:ascii="Arial" w:hAnsi="Arial" w:cs="Arial"/>
          <w:color w:val="auto"/>
          <w:sz w:val="22"/>
          <w:szCs w:val="22"/>
        </w:rPr>
      </w:pPr>
      <w:bookmarkStart w:id="150" w:name="_Toc127194537"/>
      <w:r w:rsidRPr="00C97E79">
        <w:rPr>
          <w:rFonts w:ascii="Arial" w:hAnsi="Arial" w:cs="Arial"/>
          <w:b/>
          <w:color w:val="auto"/>
          <w:sz w:val="22"/>
          <w:szCs w:val="22"/>
        </w:rPr>
        <w:t xml:space="preserve"> </w:t>
      </w:r>
      <w:r w:rsidRPr="00C97E79">
        <w:rPr>
          <w:rFonts w:ascii="Arial" w:hAnsi="Arial" w:cs="Arial"/>
          <w:b/>
          <w:color w:val="auto"/>
          <w:sz w:val="22"/>
          <w:szCs w:val="22"/>
        </w:rPr>
        <w:tab/>
      </w:r>
      <w:r w:rsidR="00A47E5E" w:rsidRPr="00C97E79">
        <w:rPr>
          <w:rFonts w:ascii="Arial" w:hAnsi="Arial" w:cs="Arial"/>
          <w:b/>
          <w:color w:val="auto"/>
          <w:sz w:val="22"/>
          <w:szCs w:val="22"/>
        </w:rPr>
        <w:t>REWARDING OF INDIVIDUAL PERFORMANCE</w:t>
      </w:r>
      <w:bookmarkEnd w:id="150"/>
    </w:p>
    <w:p w14:paraId="38495290" w14:textId="77777777" w:rsidR="000A00F3" w:rsidRPr="00C97E79" w:rsidRDefault="000A00F3" w:rsidP="000A00F3">
      <w:pPr>
        <w:pStyle w:val="ListParagraph"/>
        <w:spacing w:after="0" w:line="360" w:lineRule="auto"/>
        <w:contextualSpacing w:val="0"/>
        <w:rPr>
          <w:rFonts w:ascii="Arial" w:hAnsi="Arial" w:cs="Arial"/>
        </w:rPr>
      </w:pPr>
    </w:p>
    <w:p w14:paraId="46EDB7F0" w14:textId="5B57C5EE" w:rsidR="00CD6198" w:rsidRPr="00082C2C" w:rsidRDefault="00A47E5E" w:rsidP="008E3C3B">
      <w:pPr>
        <w:pStyle w:val="ListParagraph"/>
        <w:numPr>
          <w:ilvl w:val="1"/>
          <w:numId w:val="33"/>
        </w:numPr>
        <w:spacing w:line="360" w:lineRule="auto"/>
        <w:ind w:left="1418" w:hanging="992"/>
        <w:rPr>
          <w:rFonts w:ascii="Arial" w:hAnsi="Arial" w:cs="Arial"/>
        </w:rPr>
      </w:pPr>
      <w:r w:rsidRPr="00C97E79">
        <w:rPr>
          <w:rFonts w:ascii="Arial" w:hAnsi="Arial" w:cs="Arial"/>
        </w:rPr>
        <w:t xml:space="preserve">The CEO </w:t>
      </w:r>
      <w:r w:rsidR="00E7507F" w:rsidRPr="00C97E79">
        <w:rPr>
          <w:rFonts w:ascii="Arial" w:hAnsi="Arial" w:cs="Arial"/>
        </w:rPr>
        <w:t xml:space="preserve">shall </w:t>
      </w:r>
      <w:r w:rsidRPr="00C97E79">
        <w:rPr>
          <w:rFonts w:ascii="Arial" w:hAnsi="Arial" w:cs="Arial"/>
        </w:rPr>
        <w:t xml:space="preserve">budget for the </w:t>
      </w:r>
      <w:r w:rsidR="004F05EA" w:rsidRPr="00C97E79">
        <w:rPr>
          <w:rFonts w:ascii="Arial" w:hAnsi="Arial" w:cs="Arial"/>
        </w:rPr>
        <w:t xml:space="preserve">annual </w:t>
      </w:r>
      <w:r w:rsidRPr="00C97E79">
        <w:rPr>
          <w:rFonts w:ascii="Arial" w:hAnsi="Arial" w:cs="Arial"/>
        </w:rPr>
        <w:t>granting of incentives</w:t>
      </w:r>
      <w:r w:rsidR="004F05EA" w:rsidRPr="00C97E79">
        <w:rPr>
          <w:rFonts w:ascii="Arial" w:hAnsi="Arial" w:cs="Arial"/>
        </w:rPr>
        <w:t xml:space="preserve"> </w:t>
      </w:r>
      <w:r w:rsidR="008A4673" w:rsidRPr="00082C2C">
        <w:rPr>
          <w:rFonts w:ascii="Arial" w:hAnsi="Arial" w:cs="Arial"/>
        </w:rPr>
        <w:t xml:space="preserve">an amount </w:t>
      </w:r>
      <w:del w:id="151" w:author="Melanie Rajagopal" w:date="2026-03-16T11:51:00Z" w16du:dateUtc="2026-03-16T09:51:00Z">
        <w:r w:rsidRPr="00082C2C" w:rsidDel="00C444DC">
          <w:rPr>
            <w:rFonts w:ascii="Arial" w:hAnsi="Arial" w:cs="Arial"/>
          </w:rPr>
          <w:delText>not exceeding</w:delText>
        </w:r>
      </w:del>
      <w:ins w:id="152" w:author="Melanie Rajagopal" w:date="2026-03-16T11:51:00Z" w16du:dateUtc="2026-03-16T09:51:00Z">
        <w:r w:rsidR="00C444DC" w:rsidRPr="00082C2C">
          <w:rPr>
            <w:rFonts w:ascii="Arial" w:hAnsi="Arial" w:cs="Arial"/>
          </w:rPr>
          <w:t>of</w:t>
        </w:r>
      </w:ins>
      <w:r w:rsidRPr="00082C2C">
        <w:rPr>
          <w:rFonts w:ascii="Arial" w:hAnsi="Arial" w:cs="Arial"/>
        </w:rPr>
        <w:t xml:space="preserve"> </w:t>
      </w:r>
      <w:r w:rsidR="00382610" w:rsidRPr="00082C2C">
        <w:rPr>
          <w:rFonts w:ascii="Arial" w:hAnsi="Arial" w:cs="Arial"/>
        </w:rPr>
        <w:t>20</w:t>
      </w:r>
      <w:r w:rsidR="00785372" w:rsidRPr="00082C2C">
        <w:rPr>
          <w:rFonts w:ascii="Arial" w:hAnsi="Arial" w:cs="Arial"/>
        </w:rPr>
        <w:t xml:space="preserve">% </w:t>
      </w:r>
      <w:r w:rsidRPr="00082C2C">
        <w:rPr>
          <w:rFonts w:ascii="Arial" w:hAnsi="Arial" w:cs="Arial"/>
        </w:rPr>
        <w:t>of the annual</w:t>
      </w:r>
      <w:r w:rsidR="00C80005" w:rsidRPr="00082C2C">
        <w:rPr>
          <w:rFonts w:ascii="Arial" w:hAnsi="Arial" w:cs="Arial"/>
        </w:rPr>
        <w:t xml:space="preserve"> </w:t>
      </w:r>
      <w:r w:rsidRPr="00082C2C">
        <w:rPr>
          <w:rFonts w:ascii="Arial" w:hAnsi="Arial" w:cs="Arial"/>
        </w:rPr>
        <w:t xml:space="preserve">remuneration </w:t>
      </w:r>
      <w:del w:id="153" w:author="Melanie Rajagopal" w:date="2026-03-16T11:56:00Z" w16du:dateUtc="2026-03-16T09:56:00Z">
        <w:r w:rsidRPr="00082C2C" w:rsidDel="00CF3200">
          <w:rPr>
            <w:rFonts w:ascii="Arial" w:hAnsi="Arial" w:cs="Arial"/>
          </w:rPr>
          <w:delText>budget for</w:delText>
        </w:r>
      </w:del>
      <w:r w:rsidR="000A00F3" w:rsidRPr="00082C2C">
        <w:rPr>
          <w:rFonts w:ascii="Arial" w:hAnsi="Arial" w:cs="Arial"/>
        </w:rPr>
        <w:t>;</w:t>
      </w:r>
    </w:p>
    <w:p w14:paraId="74B79266" w14:textId="22F1523F" w:rsidR="00CD6198" w:rsidRPr="00C97E79" w:rsidRDefault="00F66369" w:rsidP="008E3C3B">
      <w:pPr>
        <w:pStyle w:val="ListParagraph"/>
        <w:numPr>
          <w:ilvl w:val="1"/>
          <w:numId w:val="33"/>
        </w:numPr>
        <w:spacing w:after="0" w:line="360" w:lineRule="auto"/>
        <w:ind w:left="1418" w:hanging="1058"/>
        <w:jc w:val="both"/>
        <w:rPr>
          <w:rFonts w:ascii="Arial" w:hAnsi="Arial" w:cs="Arial"/>
        </w:rPr>
      </w:pPr>
      <w:r w:rsidRPr="00C97E79">
        <w:rPr>
          <w:rFonts w:ascii="Arial" w:hAnsi="Arial" w:cs="Arial"/>
        </w:rPr>
        <w:t>REMCO</w:t>
      </w:r>
      <w:r w:rsidR="00DC7C36" w:rsidRPr="00C97E79">
        <w:rPr>
          <w:rFonts w:ascii="Arial" w:hAnsi="Arial" w:cs="Arial"/>
        </w:rPr>
        <w:t xml:space="preserve"> </w:t>
      </w:r>
      <w:r w:rsidR="00B7775E" w:rsidRPr="00082C2C">
        <w:rPr>
          <w:rFonts w:ascii="Arial" w:hAnsi="Arial" w:cs="Arial"/>
        </w:rPr>
        <w:t>and FINCO</w:t>
      </w:r>
      <w:r w:rsidR="00DC7C36" w:rsidRPr="00C97E79">
        <w:rPr>
          <w:rFonts w:ascii="Arial" w:hAnsi="Arial" w:cs="Arial"/>
        </w:rPr>
        <w:t xml:space="preserve"> </w:t>
      </w:r>
      <w:r w:rsidR="00E7507F" w:rsidRPr="00C97E79">
        <w:rPr>
          <w:rFonts w:ascii="Arial" w:hAnsi="Arial" w:cs="Arial"/>
        </w:rPr>
        <w:t xml:space="preserve">shall </w:t>
      </w:r>
      <w:r w:rsidR="00A47E5E" w:rsidRPr="00C97E79">
        <w:rPr>
          <w:rFonts w:ascii="Arial" w:hAnsi="Arial" w:cs="Arial"/>
        </w:rPr>
        <w:t xml:space="preserve">recommend the payment of performance rewards to the </w:t>
      </w:r>
      <w:del w:id="154" w:author="Roy Ngcobo" w:date="2026-03-17T11:48:00Z" w16du:dateUtc="2026-03-17T09:48:00Z">
        <w:r w:rsidR="00A47E5E" w:rsidRPr="00C97E79" w:rsidDel="00A84940">
          <w:rPr>
            <w:rFonts w:ascii="Arial" w:hAnsi="Arial" w:cs="Arial"/>
          </w:rPr>
          <w:delText>Board</w:delText>
        </w:r>
      </w:del>
      <w:ins w:id="155" w:author="Roy Ngcobo" w:date="2026-03-17T11:48:00Z" w16du:dateUtc="2026-03-17T09:48:00Z">
        <w:r w:rsidR="00A84940" w:rsidRPr="00C97E79">
          <w:rPr>
            <w:rFonts w:ascii="Arial" w:hAnsi="Arial" w:cs="Arial"/>
          </w:rPr>
          <w:t>Accounting Authority</w:t>
        </w:r>
      </w:ins>
      <w:r w:rsidR="00A47E5E" w:rsidRPr="00C97E79">
        <w:rPr>
          <w:rFonts w:ascii="Arial" w:hAnsi="Arial" w:cs="Arial"/>
        </w:rPr>
        <w:t xml:space="preserve"> for final approval</w:t>
      </w:r>
      <w:r w:rsidR="000A00F3" w:rsidRPr="00C97E79">
        <w:rPr>
          <w:rFonts w:ascii="Arial" w:hAnsi="Arial" w:cs="Arial"/>
        </w:rPr>
        <w:t>;</w:t>
      </w:r>
    </w:p>
    <w:p w14:paraId="2F9A1E8E" w14:textId="0979CA34" w:rsidR="00CD6198" w:rsidRPr="00C97E79" w:rsidRDefault="004727E1" w:rsidP="008E3C3B">
      <w:pPr>
        <w:pStyle w:val="ListParagraph"/>
        <w:numPr>
          <w:ilvl w:val="1"/>
          <w:numId w:val="33"/>
        </w:numPr>
        <w:spacing w:after="0" w:line="360" w:lineRule="auto"/>
        <w:ind w:left="1418" w:hanging="992"/>
        <w:jc w:val="both"/>
        <w:rPr>
          <w:rFonts w:ascii="Arial" w:hAnsi="Arial" w:cs="Arial"/>
        </w:rPr>
      </w:pPr>
      <w:r w:rsidRPr="00C97E79">
        <w:rPr>
          <w:rFonts w:ascii="Arial" w:hAnsi="Arial" w:cs="Arial"/>
        </w:rPr>
        <w:t xml:space="preserve">Employees who </w:t>
      </w:r>
      <w:r w:rsidR="00A47E5E" w:rsidRPr="00C97E79">
        <w:rPr>
          <w:rFonts w:ascii="Arial" w:hAnsi="Arial" w:cs="Arial"/>
        </w:rPr>
        <w:t>scored</w:t>
      </w:r>
      <w:r w:rsidR="008904C2" w:rsidRPr="00C97E79">
        <w:rPr>
          <w:rFonts w:ascii="Arial" w:hAnsi="Arial" w:cs="Arial"/>
        </w:rPr>
        <w:t xml:space="preserve"> a combined</w:t>
      </w:r>
      <w:r w:rsidR="00A47E5E" w:rsidRPr="00C97E79">
        <w:rPr>
          <w:rFonts w:ascii="Arial" w:hAnsi="Arial" w:cs="Arial"/>
        </w:rPr>
        <w:t xml:space="preserve"> </w:t>
      </w:r>
      <w:r w:rsidR="00824D2D" w:rsidRPr="00C97E79">
        <w:rPr>
          <w:rFonts w:ascii="Arial" w:hAnsi="Arial" w:cs="Arial"/>
        </w:rPr>
        <w:t xml:space="preserve">rating of </w:t>
      </w:r>
      <w:r w:rsidR="00BE6785" w:rsidRPr="00C97E79">
        <w:rPr>
          <w:rFonts w:ascii="Arial" w:hAnsi="Arial" w:cs="Arial"/>
        </w:rPr>
        <w:t>70%</w:t>
      </w:r>
      <w:r w:rsidR="00AB4FFC" w:rsidRPr="00C97E79">
        <w:rPr>
          <w:rFonts w:ascii="Arial" w:hAnsi="Arial" w:cs="Arial"/>
        </w:rPr>
        <w:t xml:space="preserve"> and above</w:t>
      </w:r>
      <w:r w:rsidR="00C14B1D" w:rsidRPr="00C97E79">
        <w:rPr>
          <w:rFonts w:ascii="Arial" w:hAnsi="Arial" w:cs="Arial"/>
        </w:rPr>
        <w:t xml:space="preserve"> (or 4</w:t>
      </w:r>
      <w:r w:rsidR="0029751E" w:rsidRPr="00C97E79">
        <w:rPr>
          <w:rFonts w:ascii="Arial" w:hAnsi="Arial" w:cs="Arial"/>
        </w:rPr>
        <w:t xml:space="preserve"> and a</w:t>
      </w:r>
      <w:r w:rsidR="00C57B99" w:rsidRPr="00C97E79">
        <w:rPr>
          <w:rFonts w:ascii="Arial" w:hAnsi="Arial" w:cs="Arial"/>
        </w:rPr>
        <w:t>bove</w:t>
      </w:r>
      <w:r w:rsidR="00C14B1D" w:rsidRPr="00C97E79">
        <w:rPr>
          <w:rFonts w:ascii="Arial" w:hAnsi="Arial" w:cs="Arial"/>
        </w:rPr>
        <w:t xml:space="preserve">) </w:t>
      </w:r>
      <w:r w:rsidR="00A47E5E" w:rsidRPr="00C97E79">
        <w:rPr>
          <w:rFonts w:ascii="Arial" w:hAnsi="Arial" w:cs="Arial"/>
        </w:rPr>
        <w:t xml:space="preserve">in their </w:t>
      </w:r>
      <w:r w:rsidRPr="00C97E79">
        <w:rPr>
          <w:rFonts w:ascii="Arial" w:hAnsi="Arial" w:cs="Arial"/>
        </w:rPr>
        <w:t>performance assessment</w:t>
      </w:r>
      <w:r w:rsidR="00F9147A" w:rsidRPr="00C97E79">
        <w:rPr>
          <w:rFonts w:ascii="Arial" w:hAnsi="Arial" w:cs="Arial"/>
        </w:rPr>
        <w:t>s</w:t>
      </w:r>
      <w:r w:rsidR="00641443" w:rsidRPr="00C97E79">
        <w:rPr>
          <w:rFonts w:ascii="Arial" w:hAnsi="Arial" w:cs="Arial"/>
        </w:rPr>
        <w:t xml:space="preserve"> </w:t>
      </w:r>
      <w:r w:rsidRPr="00C97E79">
        <w:rPr>
          <w:rFonts w:ascii="Arial" w:hAnsi="Arial" w:cs="Arial"/>
        </w:rPr>
        <w:t>qualify for payment of a performance bonus</w:t>
      </w:r>
      <w:r w:rsidR="0096239E" w:rsidRPr="00C97E79">
        <w:rPr>
          <w:rFonts w:ascii="Arial" w:hAnsi="Arial" w:cs="Arial"/>
        </w:rPr>
        <w:t xml:space="preserve"> at the end of the performance cycle in which they</w:t>
      </w:r>
      <w:r w:rsidR="00641443" w:rsidRPr="00C97E79">
        <w:rPr>
          <w:rFonts w:ascii="Arial" w:hAnsi="Arial" w:cs="Arial"/>
        </w:rPr>
        <w:t xml:space="preserve"> </w:t>
      </w:r>
      <w:r w:rsidR="0096239E" w:rsidRPr="00C97E79">
        <w:rPr>
          <w:rFonts w:ascii="Arial" w:hAnsi="Arial" w:cs="Arial"/>
        </w:rPr>
        <w:t>were assessed</w:t>
      </w:r>
      <w:r w:rsidR="000A00F3" w:rsidRPr="00C97E79">
        <w:rPr>
          <w:rFonts w:ascii="Arial" w:hAnsi="Arial" w:cs="Arial"/>
        </w:rPr>
        <w:t>;</w:t>
      </w:r>
    </w:p>
    <w:p w14:paraId="11ABD294" w14:textId="278DBAEA" w:rsidR="000A00F3" w:rsidRPr="00C97E79" w:rsidRDefault="00A47E5E" w:rsidP="008E3C3B">
      <w:pPr>
        <w:pStyle w:val="ListParagraph"/>
        <w:numPr>
          <w:ilvl w:val="1"/>
          <w:numId w:val="33"/>
        </w:numPr>
        <w:spacing w:after="0" w:line="360" w:lineRule="auto"/>
        <w:ind w:left="1418" w:hanging="992"/>
        <w:jc w:val="both"/>
        <w:rPr>
          <w:rFonts w:ascii="Arial" w:hAnsi="Arial" w:cs="Arial"/>
        </w:rPr>
      </w:pPr>
      <w:r w:rsidRPr="00C97E79">
        <w:rPr>
          <w:rFonts w:ascii="Arial" w:hAnsi="Arial" w:cs="Arial"/>
        </w:rPr>
        <w:t xml:space="preserve">Should </w:t>
      </w:r>
      <w:r w:rsidR="0096239E" w:rsidRPr="00C97E79">
        <w:rPr>
          <w:rFonts w:ascii="Arial" w:hAnsi="Arial" w:cs="Arial"/>
        </w:rPr>
        <w:t xml:space="preserve">an </w:t>
      </w:r>
      <w:r w:rsidRPr="00C97E79">
        <w:rPr>
          <w:rFonts w:ascii="Arial" w:hAnsi="Arial" w:cs="Arial"/>
        </w:rPr>
        <w:t>employee be appointed after 1 April</w:t>
      </w:r>
      <w:r w:rsidR="0096239E" w:rsidRPr="00C97E79">
        <w:rPr>
          <w:rFonts w:ascii="Arial" w:hAnsi="Arial" w:cs="Arial"/>
        </w:rPr>
        <w:t xml:space="preserve"> and subsequently qualify for a performance bonus</w:t>
      </w:r>
      <w:r w:rsidRPr="00C97E79">
        <w:rPr>
          <w:rFonts w:ascii="Arial" w:hAnsi="Arial" w:cs="Arial"/>
        </w:rPr>
        <w:t>, he shall be paid a</w:t>
      </w:r>
      <w:r w:rsidR="0096239E" w:rsidRPr="00C97E79">
        <w:rPr>
          <w:rFonts w:ascii="Arial" w:hAnsi="Arial" w:cs="Arial"/>
        </w:rPr>
        <w:t xml:space="preserve"> </w:t>
      </w:r>
      <w:r w:rsidR="003452DF" w:rsidRPr="00C97E79">
        <w:rPr>
          <w:rFonts w:ascii="Arial" w:hAnsi="Arial" w:cs="Arial"/>
        </w:rPr>
        <w:t>pro-rata</w:t>
      </w:r>
      <w:r w:rsidRPr="00C97E79">
        <w:rPr>
          <w:rFonts w:ascii="Arial" w:hAnsi="Arial" w:cs="Arial"/>
        </w:rPr>
        <w:t xml:space="preserve"> amount of </w:t>
      </w:r>
      <w:r w:rsidR="0007551E" w:rsidRPr="00C97E79">
        <w:rPr>
          <w:rFonts w:ascii="Arial" w:hAnsi="Arial" w:cs="Arial"/>
        </w:rPr>
        <w:t>that</w:t>
      </w:r>
      <w:r w:rsidRPr="00C97E79">
        <w:rPr>
          <w:rFonts w:ascii="Arial" w:hAnsi="Arial" w:cs="Arial"/>
        </w:rPr>
        <w:t xml:space="preserve"> performance </w:t>
      </w:r>
      <w:r w:rsidR="0007551E" w:rsidRPr="00C97E79">
        <w:rPr>
          <w:rFonts w:ascii="Arial" w:hAnsi="Arial" w:cs="Arial"/>
        </w:rPr>
        <w:t>bonus</w:t>
      </w:r>
      <w:r w:rsidR="0096239E" w:rsidRPr="00C97E79">
        <w:rPr>
          <w:rFonts w:ascii="Arial" w:hAnsi="Arial" w:cs="Arial"/>
        </w:rPr>
        <w:t xml:space="preserve"> that would have been applicable during a normal performance cycle</w:t>
      </w:r>
      <w:r w:rsidR="009311EC" w:rsidRPr="00C97E79">
        <w:rPr>
          <w:rFonts w:ascii="Arial" w:hAnsi="Arial" w:cs="Arial"/>
        </w:rPr>
        <w:t xml:space="preserve">. </w:t>
      </w:r>
    </w:p>
    <w:p w14:paraId="7DF7EFB9" w14:textId="77777777" w:rsidR="000A00F3" w:rsidRPr="00082C2C" w:rsidRDefault="00A47E5E" w:rsidP="008E3C3B">
      <w:pPr>
        <w:pStyle w:val="ListParagraph"/>
        <w:numPr>
          <w:ilvl w:val="1"/>
          <w:numId w:val="33"/>
        </w:numPr>
        <w:spacing w:after="0" w:line="360" w:lineRule="auto"/>
        <w:ind w:left="1418" w:hanging="992"/>
        <w:jc w:val="both"/>
        <w:rPr>
          <w:rFonts w:ascii="Arial" w:hAnsi="Arial" w:cs="Arial"/>
        </w:rPr>
      </w:pPr>
      <w:r w:rsidRPr="00082C2C">
        <w:rPr>
          <w:rFonts w:ascii="Arial" w:hAnsi="Arial" w:cs="Arial"/>
        </w:rPr>
        <w:t>Should an employee</w:t>
      </w:r>
      <w:r w:rsidR="006E7B44" w:rsidRPr="00082C2C">
        <w:rPr>
          <w:rFonts w:ascii="Arial" w:hAnsi="Arial" w:cs="Arial"/>
        </w:rPr>
        <w:t>:</w:t>
      </w:r>
    </w:p>
    <w:p w14:paraId="4A707DFA" w14:textId="71AC72C6" w:rsidR="000A00F3" w:rsidRPr="00C97E79" w:rsidRDefault="00665EE4" w:rsidP="008E3C3B">
      <w:pPr>
        <w:pStyle w:val="ListParagraph"/>
        <w:numPr>
          <w:ilvl w:val="2"/>
          <w:numId w:val="33"/>
        </w:numPr>
        <w:spacing w:after="0" w:line="360" w:lineRule="auto"/>
        <w:ind w:left="2977" w:hanging="992"/>
        <w:jc w:val="both"/>
        <w:rPr>
          <w:rFonts w:ascii="Arial" w:hAnsi="Arial" w:cs="Arial"/>
        </w:rPr>
      </w:pPr>
      <w:r w:rsidRPr="00082C2C">
        <w:rPr>
          <w:rFonts w:ascii="Arial" w:hAnsi="Arial" w:cs="Arial"/>
        </w:rPr>
        <w:t xml:space="preserve">resign after having completed a minimum of six (6) months in the performance cycle, </w:t>
      </w:r>
      <w:r w:rsidR="00EC5E49" w:rsidRPr="00082C2C">
        <w:rPr>
          <w:rFonts w:ascii="Arial" w:hAnsi="Arial" w:cs="Arial"/>
        </w:rPr>
        <w:t>their</w:t>
      </w:r>
      <w:r w:rsidRPr="00082C2C">
        <w:rPr>
          <w:rFonts w:ascii="Arial" w:hAnsi="Arial" w:cs="Arial"/>
        </w:rPr>
        <w:t xml:space="preserve"> performance shall be assessed. Should the performance outcome be above average </w:t>
      </w:r>
      <w:r w:rsidR="00EC5E49" w:rsidRPr="00082C2C">
        <w:rPr>
          <w:rFonts w:ascii="Arial" w:hAnsi="Arial" w:cs="Arial"/>
        </w:rPr>
        <w:t>they</w:t>
      </w:r>
      <w:r w:rsidRPr="00082C2C">
        <w:rPr>
          <w:rFonts w:ascii="Arial" w:hAnsi="Arial" w:cs="Arial"/>
        </w:rPr>
        <w:t xml:space="preserve"> </w:t>
      </w:r>
      <w:r w:rsidR="00EC5E49" w:rsidRPr="00082C2C">
        <w:rPr>
          <w:rFonts w:ascii="Arial" w:hAnsi="Arial" w:cs="Arial"/>
        </w:rPr>
        <w:t>will</w:t>
      </w:r>
      <w:r w:rsidRPr="00082C2C">
        <w:rPr>
          <w:rFonts w:ascii="Arial" w:hAnsi="Arial" w:cs="Arial"/>
        </w:rPr>
        <w:t xml:space="preserve"> be paid a pro</w:t>
      </w:r>
      <w:r w:rsidR="00EC5E49" w:rsidRPr="00082C2C">
        <w:rPr>
          <w:rFonts w:ascii="Arial" w:hAnsi="Arial" w:cs="Arial"/>
        </w:rPr>
        <w:t>-</w:t>
      </w:r>
      <w:r w:rsidRPr="00082C2C">
        <w:rPr>
          <w:rFonts w:ascii="Arial" w:hAnsi="Arial" w:cs="Arial"/>
        </w:rPr>
        <w:t xml:space="preserve">rated performance reward(s) </w:t>
      </w:r>
      <w:del w:id="156" w:author="Roy Ngcobo" w:date="2026-03-17T11:48:00Z" w16du:dateUtc="2026-03-17T09:48:00Z">
        <w:r w:rsidRPr="00082C2C" w:rsidDel="00A84940">
          <w:rPr>
            <w:rFonts w:ascii="Arial" w:hAnsi="Arial" w:cs="Arial"/>
          </w:rPr>
          <w:delText>Board</w:delText>
        </w:r>
      </w:del>
      <w:ins w:id="157" w:author="Roy Ngcobo" w:date="2026-03-17T11:48:00Z" w16du:dateUtc="2026-03-17T09:48:00Z">
        <w:r w:rsidR="00A84940" w:rsidRPr="00082C2C">
          <w:rPr>
            <w:rFonts w:ascii="Arial" w:hAnsi="Arial" w:cs="Arial"/>
          </w:rPr>
          <w:t>Accounting Authority</w:t>
        </w:r>
      </w:ins>
      <w:del w:id="158" w:author="Melanie Rajagopal" w:date="2026-03-16T12:03:00Z" w16du:dateUtc="2026-03-16T10:03:00Z">
        <w:r w:rsidRPr="00082C2C" w:rsidDel="0002443C">
          <w:rPr>
            <w:rFonts w:ascii="Arial" w:hAnsi="Arial" w:cs="Arial"/>
          </w:rPr>
          <w:delText xml:space="preserve"> approval of a particular percentage in respect of the performance rewards</w:delText>
        </w:r>
      </w:del>
      <w:r w:rsidR="00536FBE" w:rsidRPr="00082C2C">
        <w:rPr>
          <w:rFonts w:ascii="Arial" w:hAnsi="Arial" w:cs="Arial"/>
        </w:rPr>
        <w:t>;</w:t>
      </w:r>
    </w:p>
    <w:p w14:paraId="69ED3B90" w14:textId="021E8C29" w:rsidR="000A00F3" w:rsidRPr="00C97E79" w:rsidRDefault="005C573B" w:rsidP="008E3C3B">
      <w:pPr>
        <w:pStyle w:val="ListParagraph"/>
        <w:numPr>
          <w:ilvl w:val="2"/>
          <w:numId w:val="33"/>
        </w:numPr>
        <w:spacing w:after="0" w:line="360" w:lineRule="auto"/>
        <w:ind w:left="2977" w:hanging="992"/>
        <w:jc w:val="both"/>
        <w:rPr>
          <w:rFonts w:ascii="Arial" w:hAnsi="Arial" w:cs="Arial"/>
        </w:rPr>
      </w:pPr>
      <w:r w:rsidRPr="00C97E79">
        <w:rPr>
          <w:rFonts w:ascii="Arial" w:hAnsi="Arial" w:cs="Arial"/>
        </w:rPr>
        <w:t>Be appointed</w:t>
      </w:r>
      <w:r w:rsidR="001B70DE" w:rsidRPr="00C97E79">
        <w:rPr>
          <w:rFonts w:ascii="Arial" w:hAnsi="Arial" w:cs="Arial"/>
        </w:rPr>
        <w:t xml:space="preserve"> in the different position </w:t>
      </w:r>
      <w:r w:rsidR="006E7B44" w:rsidRPr="00C97E79">
        <w:rPr>
          <w:rFonts w:ascii="Arial" w:hAnsi="Arial" w:cs="Arial"/>
        </w:rPr>
        <w:t xml:space="preserve">during </w:t>
      </w:r>
      <w:r w:rsidR="00871290" w:rsidRPr="00C97E79">
        <w:rPr>
          <w:rFonts w:ascii="Arial" w:hAnsi="Arial" w:cs="Arial"/>
        </w:rPr>
        <w:t>a twelve (12) month performance cycle</w:t>
      </w:r>
      <w:r w:rsidR="006E7B44" w:rsidRPr="00C97E79">
        <w:rPr>
          <w:rFonts w:ascii="Arial" w:hAnsi="Arial" w:cs="Arial"/>
        </w:rPr>
        <w:t xml:space="preserve">, the </w:t>
      </w:r>
      <w:del w:id="159" w:author="Melanie Rajagopal" w:date="2026-03-16T12:05:00Z" w16du:dateUtc="2026-03-16T10:05:00Z">
        <w:r w:rsidR="006E7B44" w:rsidRPr="00C97E79" w:rsidDel="00285D55">
          <w:rPr>
            <w:rFonts w:ascii="Arial" w:hAnsi="Arial" w:cs="Arial"/>
          </w:rPr>
          <w:delText>average</w:delText>
        </w:r>
        <w:r w:rsidR="00B33673" w:rsidRPr="00C97E79" w:rsidDel="00285D55">
          <w:rPr>
            <w:rFonts w:ascii="Arial" w:hAnsi="Arial" w:cs="Arial"/>
          </w:rPr>
          <w:delText xml:space="preserve"> </w:delText>
        </w:r>
      </w:del>
      <w:ins w:id="160" w:author="Melanie Rajagopal" w:date="2026-03-16T12:05:00Z" w16du:dateUtc="2026-03-16T10:05:00Z">
        <w:r w:rsidR="00285D55" w:rsidRPr="00C97E79">
          <w:rPr>
            <w:rFonts w:ascii="Arial" w:hAnsi="Arial" w:cs="Arial"/>
            <w:rPrChange w:id="161" w:author="Roy Ngcobo" w:date="2026-03-18T13:35:00Z" w16du:dateUtc="2026-03-18T11:35:00Z">
              <w:rPr>
                <w:rFonts w:ascii="Arial" w:hAnsi="Arial" w:cs="Arial"/>
                <w:highlight w:val="yellow"/>
              </w:rPr>
            </w:rPrChange>
          </w:rPr>
          <w:t>combined</w:t>
        </w:r>
        <w:r w:rsidR="00285D55" w:rsidRPr="00C97E79">
          <w:rPr>
            <w:rFonts w:ascii="Arial" w:hAnsi="Arial" w:cs="Arial"/>
          </w:rPr>
          <w:t xml:space="preserve"> </w:t>
        </w:r>
      </w:ins>
      <w:r w:rsidR="006E7B44" w:rsidRPr="00C97E79">
        <w:rPr>
          <w:rFonts w:ascii="Arial" w:hAnsi="Arial" w:cs="Arial"/>
        </w:rPr>
        <w:t xml:space="preserve">score of the performance </w:t>
      </w:r>
      <w:r w:rsidR="00871290" w:rsidRPr="00C97E79">
        <w:rPr>
          <w:rFonts w:ascii="Arial" w:hAnsi="Arial" w:cs="Arial"/>
        </w:rPr>
        <w:t>assessment</w:t>
      </w:r>
      <w:del w:id="162" w:author="Melanie Rajagopal" w:date="2026-03-16T12:05:00Z" w16du:dateUtc="2026-03-16T10:05:00Z">
        <w:r w:rsidR="001B70DE" w:rsidRPr="00C97E79" w:rsidDel="00285D55">
          <w:rPr>
            <w:rFonts w:ascii="Arial" w:hAnsi="Arial" w:cs="Arial"/>
          </w:rPr>
          <w:delText>s</w:delText>
        </w:r>
        <w:r w:rsidR="001B70DE" w:rsidRPr="00C97E79" w:rsidDel="00D03093">
          <w:rPr>
            <w:rFonts w:ascii="Arial" w:hAnsi="Arial" w:cs="Arial"/>
          </w:rPr>
          <w:delText xml:space="preserve"> </w:delText>
        </w:r>
        <w:r w:rsidR="001B70DE" w:rsidRPr="00C97E79" w:rsidDel="00285D55">
          <w:rPr>
            <w:rFonts w:ascii="Arial" w:hAnsi="Arial" w:cs="Arial"/>
          </w:rPr>
          <w:delText>scores</w:delText>
        </w:r>
      </w:del>
      <w:r w:rsidR="001B70DE" w:rsidRPr="00C97E79">
        <w:rPr>
          <w:rFonts w:ascii="Arial" w:hAnsi="Arial" w:cs="Arial"/>
        </w:rPr>
        <w:t xml:space="preserve"> for </w:t>
      </w:r>
      <w:r w:rsidR="00B720C5" w:rsidRPr="00C97E79">
        <w:rPr>
          <w:rFonts w:ascii="Arial" w:hAnsi="Arial" w:cs="Arial"/>
        </w:rPr>
        <w:t>both positions</w:t>
      </w:r>
      <w:r w:rsidR="00871290" w:rsidRPr="00C97E79">
        <w:rPr>
          <w:rFonts w:ascii="Arial" w:hAnsi="Arial" w:cs="Arial"/>
        </w:rPr>
        <w:t xml:space="preserve"> will be used for the combined performance</w:t>
      </w:r>
      <w:r w:rsidR="000A00F3" w:rsidRPr="00C97E79">
        <w:rPr>
          <w:rFonts w:ascii="Arial" w:hAnsi="Arial" w:cs="Arial"/>
        </w:rPr>
        <w:t xml:space="preserve"> </w:t>
      </w:r>
      <w:r w:rsidR="00871290" w:rsidRPr="00C97E79">
        <w:rPr>
          <w:rFonts w:ascii="Arial" w:hAnsi="Arial" w:cs="Arial"/>
        </w:rPr>
        <w:t>assessment score of such an employee</w:t>
      </w:r>
      <w:r w:rsidR="001B70DE" w:rsidRPr="00C97E79">
        <w:rPr>
          <w:rFonts w:ascii="Arial" w:hAnsi="Arial" w:cs="Arial"/>
        </w:rPr>
        <w:t>.</w:t>
      </w:r>
    </w:p>
    <w:p w14:paraId="2A5B4486" w14:textId="681E821F" w:rsidR="0028750C" w:rsidRPr="00C97E79" w:rsidRDefault="0028750C" w:rsidP="008E3C3B">
      <w:pPr>
        <w:pStyle w:val="ListParagraph"/>
        <w:numPr>
          <w:ilvl w:val="2"/>
          <w:numId w:val="33"/>
        </w:numPr>
        <w:spacing w:after="0" w:line="360" w:lineRule="auto"/>
        <w:ind w:left="2977" w:hanging="992"/>
        <w:jc w:val="both"/>
        <w:rPr>
          <w:ins w:id="163" w:author="Melanie Rajagopal" w:date="2026-03-16T12:08:00Z" w16du:dateUtc="2026-03-16T10:08:00Z"/>
          <w:rFonts w:ascii="Arial" w:hAnsi="Arial" w:cs="Arial"/>
        </w:rPr>
      </w:pPr>
      <w:r w:rsidRPr="00C97E79">
        <w:rPr>
          <w:rFonts w:ascii="Arial" w:hAnsi="Arial" w:cs="Arial"/>
        </w:rPr>
        <w:lastRenderedPageBreak/>
        <w:t>Have taken maternity</w:t>
      </w:r>
      <w:r w:rsidR="008F373D" w:rsidRPr="00C97E79">
        <w:rPr>
          <w:rFonts w:ascii="Arial" w:hAnsi="Arial" w:cs="Arial"/>
        </w:rPr>
        <w:t xml:space="preserve"> </w:t>
      </w:r>
      <w:del w:id="164" w:author="Melanie Rajagopal" w:date="2026-03-16T12:08:00Z" w16du:dateUtc="2026-03-16T10:08:00Z">
        <w:r w:rsidR="008F373D" w:rsidRPr="00C97E79" w:rsidDel="003F3C59">
          <w:rPr>
            <w:rFonts w:ascii="Arial" w:hAnsi="Arial" w:cs="Arial"/>
          </w:rPr>
          <w:delText xml:space="preserve">or </w:delText>
        </w:r>
        <w:r w:rsidRPr="00C97E79" w:rsidDel="003F3C59">
          <w:rPr>
            <w:rFonts w:ascii="Arial" w:hAnsi="Arial" w:cs="Arial"/>
          </w:rPr>
          <w:delText>extended sick leave</w:delText>
        </w:r>
        <w:r w:rsidR="008F373D" w:rsidRPr="00C97E79" w:rsidDel="003F3C59">
          <w:rPr>
            <w:rFonts w:ascii="Arial" w:hAnsi="Arial" w:cs="Arial"/>
          </w:rPr>
          <w:delText xml:space="preserve"> </w:delText>
        </w:r>
        <w:r w:rsidR="00B33902" w:rsidRPr="00C97E79" w:rsidDel="003F3C59">
          <w:rPr>
            <w:rFonts w:ascii="Arial" w:hAnsi="Arial" w:cs="Arial"/>
          </w:rPr>
          <w:delText>(</w:delText>
        </w:r>
        <w:r w:rsidR="008F373D" w:rsidRPr="00C97E79" w:rsidDel="003F3C59">
          <w:rPr>
            <w:rFonts w:ascii="Arial" w:hAnsi="Arial" w:cs="Arial"/>
          </w:rPr>
          <w:delText>i</w:delText>
        </w:r>
        <w:r w:rsidR="00B33902" w:rsidRPr="00C97E79" w:rsidDel="003F3C59">
          <w:rPr>
            <w:rFonts w:ascii="Arial" w:hAnsi="Arial" w:cs="Arial"/>
          </w:rPr>
          <w:delText xml:space="preserve">ncapacity) </w:delText>
        </w:r>
      </w:del>
      <w:r w:rsidRPr="00C97E79">
        <w:rPr>
          <w:rFonts w:ascii="Arial" w:hAnsi="Arial" w:cs="Arial"/>
        </w:rPr>
        <w:t xml:space="preserve">, </w:t>
      </w:r>
      <w:r w:rsidR="003D27BF" w:rsidRPr="00C97E79">
        <w:rPr>
          <w:rFonts w:ascii="Arial" w:hAnsi="Arial" w:cs="Arial"/>
        </w:rPr>
        <w:t>he</w:t>
      </w:r>
      <w:r w:rsidRPr="00C97E79">
        <w:rPr>
          <w:rFonts w:ascii="Arial" w:hAnsi="Arial" w:cs="Arial"/>
        </w:rPr>
        <w:t xml:space="preserve"> may not be excluded from qualifying for performance recognition. In such cases, the employee’s performance will be deemed to have been satisfactory during the period of absence from the workplace and a score of three (3) will be allocated.</w:t>
      </w:r>
    </w:p>
    <w:p w14:paraId="5CA260D3" w14:textId="474467DD" w:rsidR="003F3C59" w:rsidRPr="00082C2C" w:rsidRDefault="00390D77" w:rsidP="003301DB">
      <w:pPr>
        <w:pStyle w:val="ListParagraph"/>
        <w:numPr>
          <w:ilvl w:val="2"/>
          <w:numId w:val="33"/>
        </w:numPr>
        <w:spacing w:after="0" w:line="360" w:lineRule="auto"/>
        <w:ind w:left="2977" w:hanging="992"/>
        <w:jc w:val="both"/>
        <w:rPr>
          <w:rFonts w:ascii="Arial" w:hAnsi="Arial" w:cs="Arial"/>
        </w:rPr>
      </w:pPr>
      <w:ins w:id="165" w:author="Melanie Rajagopal" w:date="2026-03-16T12:16:00Z" w16du:dateUtc="2026-03-16T10:16:00Z">
        <w:r w:rsidRPr="00082C2C">
          <w:rPr>
            <w:rFonts w:ascii="Arial" w:hAnsi="Arial" w:cs="Arial"/>
          </w:rPr>
          <w:t>Should an employee be placed on</w:t>
        </w:r>
      </w:ins>
      <w:ins w:id="166" w:author="Melanie Rajagopal" w:date="2026-03-16T12:08:00Z" w16du:dateUtc="2026-03-16T10:08:00Z">
        <w:r w:rsidR="003F3C59" w:rsidRPr="00082C2C">
          <w:rPr>
            <w:rFonts w:ascii="Arial" w:hAnsi="Arial" w:cs="Arial"/>
          </w:rPr>
          <w:t xml:space="preserve"> </w:t>
        </w:r>
      </w:ins>
      <w:ins w:id="167" w:author="Melanie Rajagopal" w:date="2026-03-16T12:15:00Z" w16du:dateUtc="2026-03-16T10:15:00Z">
        <w:r w:rsidR="00386408" w:rsidRPr="00082C2C">
          <w:rPr>
            <w:rFonts w:ascii="Arial" w:hAnsi="Arial" w:cs="Arial"/>
          </w:rPr>
          <w:t xml:space="preserve">temporary </w:t>
        </w:r>
      </w:ins>
      <w:ins w:id="168" w:author="Melanie Rajagopal" w:date="2026-03-16T12:08:00Z" w16du:dateUtc="2026-03-16T10:08:00Z">
        <w:r w:rsidR="003F3C59" w:rsidRPr="00082C2C">
          <w:rPr>
            <w:rFonts w:ascii="Arial" w:hAnsi="Arial" w:cs="Arial"/>
          </w:rPr>
          <w:t>incapacity</w:t>
        </w:r>
      </w:ins>
      <w:ins w:id="169" w:author="Melanie Rajagopal" w:date="2026-03-16T12:14:00Z" w16du:dateUtc="2026-03-16T10:14:00Z">
        <w:r w:rsidR="00386408" w:rsidRPr="00C97E79">
          <w:rPr>
            <w:rFonts w:ascii="Arial" w:hAnsi="Arial" w:cs="Arial"/>
          </w:rPr>
          <w:t xml:space="preserve"> leave</w:t>
        </w:r>
      </w:ins>
      <w:ins w:id="170" w:author="Melanie Rajagopal" w:date="2026-03-16T12:08:00Z" w16du:dateUtc="2026-03-16T10:08:00Z">
        <w:r w:rsidR="003F3C59" w:rsidRPr="00C97E79">
          <w:rPr>
            <w:rFonts w:ascii="Arial" w:hAnsi="Arial" w:cs="Arial"/>
          </w:rPr>
          <w:t xml:space="preserve">, the employee’s performance will be </w:t>
        </w:r>
      </w:ins>
      <w:ins w:id="171" w:author="Melanie Rajagopal" w:date="2026-03-16T12:12:00Z" w16du:dateUtc="2026-03-16T10:12:00Z">
        <w:r w:rsidR="00997080" w:rsidRPr="00C97E79">
          <w:rPr>
            <w:rFonts w:ascii="Arial" w:hAnsi="Arial" w:cs="Arial"/>
          </w:rPr>
          <w:t xml:space="preserve">assessed </w:t>
        </w:r>
        <w:r w:rsidR="001716ED" w:rsidRPr="00C97E79">
          <w:rPr>
            <w:rFonts w:ascii="Arial" w:hAnsi="Arial" w:cs="Arial"/>
          </w:rPr>
          <w:t xml:space="preserve">for the </w:t>
        </w:r>
      </w:ins>
      <w:ins w:id="172" w:author="Melanie Rajagopal" w:date="2026-03-16T12:08:00Z" w16du:dateUtc="2026-03-16T10:08:00Z">
        <w:r w:rsidR="003F3C59" w:rsidRPr="00C97E79">
          <w:rPr>
            <w:rFonts w:ascii="Arial" w:hAnsi="Arial" w:cs="Arial"/>
          </w:rPr>
          <w:t xml:space="preserve">period </w:t>
        </w:r>
      </w:ins>
      <w:ins w:id="173" w:author="Melanie Rajagopal" w:date="2026-03-16T12:12:00Z" w16du:dateUtc="2026-03-16T10:12:00Z">
        <w:r w:rsidR="001716ED" w:rsidRPr="00C97E79">
          <w:rPr>
            <w:rFonts w:ascii="Arial" w:hAnsi="Arial" w:cs="Arial"/>
          </w:rPr>
          <w:t>worked</w:t>
        </w:r>
      </w:ins>
      <w:ins w:id="174" w:author="Melanie Rajagopal" w:date="2026-03-16T12:17:00Z" w16du:dateUtc="2026-03-16T10:17:00Z">
        <w:r w:rsidR="00EC4371" w:rsidRPr="00C97E79">
          <w:rPr>
            <w:rFonts w:ascii="Arial" w:hAnsi="Arial" w:cs="Arial"/>
          </w:rPr>
          <w:t xml:space="preserve"> and the</w:t>
        </w:r>
        <w:r w:rsidR="00757CC8" w:rsidRPr="00C97E79">
          <w:rPr>
            <w:rFonts w:ascii="Arial" w:hAnsi="Arial" w:cs="Arial"/>
          </w:rPr>
          <w:t xml:space="preserve"> calculation will be pro-rated</w:t>
        </w:r>
      </w:ins>
      <w:ins w:id="175" w:author="Melanie Rajagopal" w:date="2026-03-16T12:08:00Z" w16du:dateUtc="2026-03-16T10:08:00Z">
        <w:r w:rsidR="003F3C59" w:rsidRPr="00C97E79">
          <w:rPr>
            <w:rFonts w:ascii="Arial" w:hAnsi="Arial" w:cs="Arial"/>
          </w:rPr>
          <w:t>.</w:t>
        </w:r>
      </w:ins>
    </w:p>
    <w:p w14:paraId="6770E1E8" w14:textId="01B6CA09" w:rsidR="00024E96" w:rsidRPr="00C97E79" w:rsidRDefault="000A00F3" w:rsidP="008E3C3B">
      <w:pPr>
        <w:pStyle w:val="ListParagraph"/>
        <w:numPr>
          <w:ilvl w:val="1"/>
          <w:numId w:val="33"/>
        </w:numPr>
        <w:spacing w:line="360" w:lineRule="auto"/>
        <w:ind w:left="1418" w:hanging="992"/>
        <w:jc w:val="both"/>
        <w:rPr>
          <w:rFonts w:ascii="Arial" w:hAnsi="Arial" w:cs="Arial"/>
        </w:rPr>
      </w:pPr>
      <w:bookmarkStart w:id="176" w:name="_Hlk5967846"/>
      <w:r w:rsidRPr="00C97E79">
        <w:rPr>
          <w:rFonts w:ascii="Arial" w:hAnsi="Arial" w:cs="Arial"/>
        </w:rPr>
        <w:t>Become deceased before the end of a twelve (12) month performance cycle his deceased estate may not be excluded from qualifying for performance recognition while he was an employee. In such cases, the deceased’s performance, while he was still an employee, will be deemed to have been satisfactory at the time of his death and a score of three (3) will be allocated</w:t>
      </w:r>
      <w:r w:rsidR="00456C8D" w:rsidRPr="00C97E79">
        <w:rPr>
          <w:rFonts w:ascii="Arial" w:hAnsi="Arial" w:cs="Arial"/>
        </w:rPr>
        <w:t>;</w:t>
      </w:r>
    </w:p>
    <w:p w14:paraId="1C911ABB" w14:textId="15F6EF24" w:rsidR="00456C8D" w:rsidRPr="00C97E79" w:rsidRDefault="000A00F3" w:rsidP="008E3C3B">
      <w:pPr>
        <w:pStyle w:val="ListParagraph"/>
        <w:numPr>
          <w:ilvl w:val="1"/>
          <w:numId w:val="33"/>
        </w:numPr>
        <w:spacing w:line="360" w:lineRule="auto"/>
        <w:ind w:left="1418" w:hanging="992"/>
        <w:jc w:val="both"/>
        <w:rPr>
          <w:rFonts w:ascii="Arial" w:hAnsi="Arial" w:cs="Arial"/>
        </w:rPr>
      </w:pPr>
      <w:r w:rsidRPr="00C97E79">
        <w:rPr>
          <w:rFonts w:ascii="Arial" w:hAnsi="Arial" w:cs="Arial"/>
        </w:rPr>
        <w:t xml:space="preserve">When calculating </w:t>
      </w:r>
      <w:r w:rsidR="00393AC7" w:rsidRPr="00C97E79">
        <w:rPr>
          <w:rFonts w:ascii="Arial" w:hAnsi="Arial" w:cs="Arial"/>
        </w:rPr>
        <w:t>percentages due to an employee as his performance reward, the total</w:t>
      </w:r>
      <w:r w:rsidR="005E6BFA" w:rsidRPr="00C97E79">
        <w:rPr>
          <w:rFonts w:ascii="Arial" w:hAnsi="Arial" w:cs="Arial"/>
        </w:rPr>
        <w:t xml:space="preserve"> </w:t>
      </w:r>
      <w:ins w:id="177" w:author="Melanie Rajagopal" w:date="2026-03-16T12:19:00Z" w16du:dateUtc="2026-03-16T10:19:00Z">
        <w:r w:rsidR="00EC73E2" w:rsidRPr="00C97E79">
          <w:rPr>
            <w:rFonts w:ascii="Arial" w:hAnsi="Arial" w:cs="Arial"/>
          </w:rPr>
          <w:t>cost to company</w:t>
        </w:r>
        <w:r w:rsidR="00E3053F" w:rsidRPr="00C97E79">
          <w:rPr>
            <w:rFonts w:ascii="Arial" w:hAnsi="Arial" w:cs="Arial"/>
          </w:rPr>
          <w:t xml:space="preserve"> </w:t>
        </w:r>
      </w:ins>
      <w:del w:id="178" w:author="Melanie Rajagopal" w:date="2026-03-16T12:19:00Z" w16du:dateUtc="2026-03-16T10:19:00Z">
        <w:r w:rsidR="00393AC7" w:rsidRPr="00C97E79" w:rsidDel="00E3053F">
          <w:rPr>
            <w:rFonts w:ascii="Arial" w:hAnsi="Arial" w:cs="Arial"/>
          </w:rPr>
          <w:delText xml:space="preserve">package </w:delText>
        </w:r>
      </w:del>
      <w:r w:rsidR="00393AC7" w:rsidRPr="00C97E79">
        <w:rPr>
          <w:rFonts w:ascii="Arial" w:hAnsi="Arial" w:cs="Arial"/>
        </w:rPr>
        <w:t xml:space="preserve">of </w:t>
      </w:r>
      <w:r w:rsidR="00641443" w:rsidRPr="00C97E79">
        <w:rPr>
          <w:rFonts w:ascii="Arial" w:hAnsi="Arial" w:cs="Arial"/>
        </w:rPr>
        <w:t>that</w:t>
      </w:r>
      <w:r w:rsidR="00510DD3" w:rsidRPr="00C97E79">
        <w:rPr>
          <w:rFonts w:ascii="Arial" w:hAnsi="Arial" w:cs="Arial"/>
        </w:rPr>
        <w:t xml:space="preserve"> employee </w:t>
      </w:r>
      <w:r w:rsidR="00641443" w:rsidRPr="00C97E79">
        <w:rPr>
          <w:rFonts w:ascii="Arial" w:hAnsi="Arial" w:cs="Arial"/>
        </w:rPr>
        <w:t>will</w:t>
      </w:r>
      <w:r w:rsidR="00A47E5E" w:rsidRPr="00C97E79">
        <w:rPr>
          <w:rFonts w:ascii="Arial" w:hAnsi="Arial" w:cs="Arial"/>
        </w:rPr>
        <w:t xml:space="preserve"> be used</w:t>
      </w:r>
      <w:r w:rsidR="00456C8D" w:rsidRPr="00C97E79">
        <w:rPr>
          <w:rFonts w:ascii="Arial" w:hAnsi="Arial" w:cs="Arial"/>
        </w:rPr>
        <w:t>;</w:t>
      </w:r>
    </w:p>
    <w:p w14:paraId="21AFC3D4" w14:textId="6D7809A8" w:rsidR="00F42480" w:rsidRDefault="00F42480">
      <w:pPr>
        <w:pStyle w:val="ListParagraph"/>
        <w:numPr>
          <w:ilvl w:val="1"/>
          <w:numId w:val="33"/>
        </w:numPr>
        <w:spacing w:after="0" w:line="360" w:lineRule="auto"/>
        <w:jc w:val="both"/>
        <w:rPr>
          <w:ins w:id="179" w:author="Roy Ngcobo" w:date="2026-03-18T14:12:00Z" w16du:dateUtc="2026-03-18T12:12:00Z"/>
          <w:rFonts w:ascii="Arial" w:hAnsi="Arial" w:cs="Arial"/>
        </w:rPr>
      </w:pPr>
      <w:moveToRangeStart w:id="180" w:author="Melanie Rajagopal" w:date="2026-03-05T09:08:00Z" w:name="move223594102"/>
      <w:moveTo w:id="181" w:author="Melanie Rajagopal" w:date="2026-03-05T09:08:00Z" w16du:dateUtc="2026-03-05T07:08:00Z">
        <w:r w:rsidRPr="00C97E79">
          <w:rPr>
            <w:rFonts w:ascii="Arial" w:hAnsi="Arial" w:cs="Arial"/>
            <w:rPrChange w:id="182" w:author="Roy Ngcobo" w:date="2026-03-18T13:35:00Z" w16du:dateUtc="2026-03-18T11:35:00Z">
              <w:rPr/>
            </w:rPrChange>
          </w:rPr>
          <w:t xml:space="preserve">Performance bonus lump sum payment is the % of the employee’s total </w:t>
        </w:r>
        <w:del w:id="183" w:author="Melanie Rajagopal" w:date="2026-03-16T12:19:00Z" w16du:dateUtc="2026-03-16T10:19:00Z">
          <w:r w:rsidRPr="00C97E79" w:rsidDel="00EC73E2">
            <w:rPr>
              <w:rFonts w:ascii="Arial" w:hAnsi="Arial" w:cs="Arial"/>
              <w:rPrChange w:id="184" w:author="Roy Ngcobo" w:date="2026-03-18T13:35:00Z" w16du:dateUtc="2026-03-18T11:35:00Z">
                <w:rPr/>
              </w:rPrChange>
            </w:rPr>
            <w:delText>remuneration package</w:delText>
          </w:r>
        </w:del>
      </w:moveTo>
      <w:ins w:id="185" w:author="Melanie Rajagopal" w:date="2026-03-16T12:19:00Z" w16du:dateUtc="2026-03-16T10:19:00Z">
        <w:r w:rsidR="00EC73E2" w:rsidRPr="00C97E79">
          <w:rPr>
            <w:rFonts w:ascii="Arial" w:hAnsi="Arial" w:cs="Arial"/>
          </w:rPr>
          <w:t>cost to company</w:t>
        </w:r>
      </w:ins>
      <w:moveTo w:id="186" w:author="Melanie Rajagopal" w:date="2026-03-05T09:08:00Z" w16du:dateUtc="2026-03-05T07:08:00Z">
        <w:r w:rsidRPr="00082C2C">
          <w:rPr>
            <w:rFonts w:ascii="Arial" w:hAnsi="Arial" w:cs="Arial"/>
          </w:rPr>
          <w:t xml:space="preserve"> (TCTC) during the performance cycle for which performance bonuses are paid.   </w:t>
        </w:r>
      </w:moveTo>
    </w:p>
    <w:p w14:paraId="3AA6F4B3" w14:textId="77777777" w:rsidR="00573A17" w:rsidRDefault="00573A17" w:rsidP="00573A17">
      <w:pPr>
        <w:pStyle w:val="ListParagraph"/>
        <w:spacing w:line="300" w:lineRule="atLeast"/>
        <w:ind w:left="360"/>
        <w:rPr>
          <w:ins w:id="187" w:author="Roy Ngcobo" w:date="2026-03-18T14:14:00Z" w16du:dateUtc="2026-03-18T12:14:00Z"/>
          <w:rFonts w:ascii="Arial" w:eastAsia="Times New Roman" w:hAnsi="Arial" w:cs="Arial"/>
          <w:color w:val="0C64C0"/>
        </w:rPr>
      </w:pPr>
      <w:ins w:id="188" w:author="Roy Ngcobo" w:date="2026-03-18T14:13:00Z" w16du:dateUtc="2026-03-18T12:13:00Z">
        <w:r>
          <w:rPr>
            <w:rFonts w:ascii="Arial" w:eastAsia="Times New Roman" w:hAnsi="Arial" w:cs="Arial"/>
            <w:color w:val="0C64C0"/>
          </w:rPr>
          <w:t xml:space="preserve">13.9 </w:t>
        </w:r>
      </w:ins>
      <w:ins w:id="189" w:author="Roy Ngcobo" w:date="2026-03-18T14:12:00Z" w16du:dateUtc="2026-03-18T12:12:00Z">
        <w:r w:rsidRPr="00082C2C">
          <w:rPr>
            <w:rFonts w:ascii="Arial" w:eastAsia="Times New Roman" w:hAnsi="Arial" w:cs="Arial"/>
            <w:color w:val="0C64C0"/>
          </w:rPr>
          <w:t xml:space="preserve">The Board retains the discretion to authorise compensation for Executive Managers </w:t>
        </w:r>
      </w:ins>
      <w:ins w:id="190" w:author="Roy Ngcobo" w:date="2026-03-18T14:14:00Z" w16du:dateUtc="2026-03-18T12:14:00Z">
        <w:r>
          <w:rPr>
            <w:rFonts w:ascii="Arial" w:eastAsia="Times New Roman" w:hAnsi="Arial" w:cs="Arial"/>
            <w:color w:val="0C64C0"/>
          </w:rPr>
          <w:t xml:space="preserve">   </w:t>
        </w:r>
      </w:ins>
    </w:p>
    <w:p w14:paraId="5F55D018" w14:textId="1EFE6DBE" w:rsidR="00573A17" w:rsidRPr="00573A17" w:rsidRDefault="00573A17" w:rsidP="00082C2C">
      <w:pPr>
        <w:pStyle w:val="ListParagraph"/>
        <w:spacing w:line="300" w:lineRule="atLeast"/>
        <w:ind w:left="360"/>
        <w:rPr>
          <w:ins w:id="191" w:author="Roy Ngcobo" w:date="2026-03-18T14:12:00Z" w16du:dateUtc="2026-03-18T12:12:00Z"/>
          <w:rFonts w:eastAsia="Times New Roman"/>
          <w:color w:val="000000"/>
        </w:rPr>
      </w:pPr>
      <w:ins w:id="192" w:author="Roy Ngcobo" w:date="2026-03-18T14:14:00Z" w16du:dateUtc="2026-03-18T12:14:00Z">
        <w:r>
          <w:rPr>
            <w:rFonts w:ascii="Arial" w:eastAsia="Times New Roman" w:hAnsi="Arial" w:cs="Arial"/>
            <w:color w:val="0C64C0"/>
          </w:rPr>
          <w:t xml:space="preserve">        </w:t>
        </w:r>
      </w:ins>
      <w:ins w:id="193" w:author="Roy Ngcobo" w:date="2026-03-18T14:12:00Z" w16du:dateUtc="2026-03-18T12:12:00Z">
        <w:r w:rsidRPr="00082C2C">
          <w:rPr>
            <w:rFonts w:ascii="Arial" w:eastAsia="Times New Roman" w:hAnsi="Arial" w:cs="Arial"/>
            <w:color w:val="0C64C0"/>
          </w:rPr>
          <w:t>that exceeds the percentage limits prescribed in this policy.</w:t>
        </w:r>
      </w:ins>
    </w:p>
    <w:moveToRangeEnd w:id="180"/>
    <w:p w14:paraId="2DECF058" w14:textId="7D39E16F" w:rsidR="00A47E5E" w:rsidRPr="00C97E79" w:rsidRDefault="00EC6046" w:rsidP="008E3C3B">
      <w:pPr>
        <w:pStyle w:val="ListParagraph"/>
        <w:numPr>
          <w:ilvl w:val="1"/>
          <w:numId w:val="33"/>
        </w:numPr>
        <w:spacing w:line="360" w:lineRule="auto"/>
        <w:ind w:left="1418" w:hanging="992"/>
        <w:jc w:val="both"/>
        <w:rPr>
          <w:rFonts w:ascii="Arial" w:hAnsi="Arial" w:cs="Arial"/>
        </w:rPr>
      </w:pPr>
      <w:r w:rsidRPr="00C97E79">
        <w:rPr>
          <w:rFonts w:ascii="Arial" w:hAnsi="Arial" w:cs="Arial"/>
        </w:rPr>
        <w:t xml:space="preserve">Performance rewards are calculated </w:t>
      </w:r>
      <w:r w:rsidR="0052136B" w:rsidRPr="00C97E79">
        <w:rPr>
          <w:rFonts w:ascii="Arial" w:hAnsi="Arial" w:cs="Arial"/>
        </w:rPr>
        <w:t xml:space="preserve">by </w:t>
      </w:r>
      <w:r w:rsidR="00725654" w:rsidRPr="00C97E79">
        <w:rPr>
          <w:rFonts w:ascii="Arial" w:hAnsi="Arial" w:cs="Arial"/>
        </w:rPr>
        <w:t>o</w:t>
      </w:r>
      <w:r w:rsidR="00567A97" w:rsidRPr="00C97E79">
        <w:rPr>
          <w:rFonts w:ascii="Arial" w:hAnsi="Arial" w:cs="Arial"/>
        </w:rPr>
        <w:t>b</w:t>
      </w:r>
      <w:r w:rsidR="00725654" w:rsidRPr="00C97E79">
        <w:rPr>
          <w:rFonts w:ascii="Arial" w:hAnsi="Arial" w:cs="Arial"/>
        </w:rPr>
        <w:t>taining a composite score using the Breakdown of performance allocation table</w:t>
      </w:r>
      <w:r w:rsidR="00567A97" w:rsidRPr="00C97E79">
        <w:rPr>
          <w:rFonts w:ascii="Arial" w:hAnsi="Arial" w:cs="Arial"/>
        </w:rPr>
        <w:t xml:space="preserve">. Individual scores will </w:t>
      </w:r>
      <w:r w:rsidR="0052136B" w:rsidRPr="00C97E79">
        <w:rPr>
          <w:rFonts w:ascii="Arial" w:hAnsi="Arial" w:cs="Arial"/>
        </w:rPr>
        <w:t>combin</w:t>
      </w:r>
      <w:ins w:id="194" w:author="Melanie Rajagopal" w:date="2026-03-05T09:10:00Z" w16du:dateUtc="2026-03-05T07:10:00Z">
        <w:r w:rsidR="00567A97" w:rsidRPr="00C97E79">
          <w:rPr>
            <w:rFonts w:ascii="Arial" w:hAnsi="Arial" w:cs="Arial"/>
          </w:rPr>
          <w:t>e</w:t>
        </w:r>
      </w:ins>
      <w:del w:id="195" w:author="Melanie Rajagopal" w:date="2026-03-05T09:10:00Z" w16du:dateUtc="2026-03-05T07:10:00Z">
        <w:r w:rsidR="0052136B" w:rsidRPr="00C97E79" w:rsidDel="00567A97">
          <w:rPr>
            <w:rFonts w:ascii="Arial" w:hAnsi="Arial" w:cs="Arial"/>
          </w:rPr>
          <w:delText>ing</w:delText>
        </w:r>
      </w:del>
      <w:r w:rsidR="0052136B" w:rsidRPr="00C97E79">
        <w:rPr>
          <w:rFonts w:ascii="Arial" w:hAnsi="Arial" w:cs="Arial"/>
        </w:rPr>
        <w:t xml:space="preserve"> the score of the </w:t>
      </w:r>
      <w:r w:rsidRPr="00C97E79">
        <w:rPr>
          <w:rFonts w:ascii="Arial" w:hAnsi="Arial" w:cs="Arial"/>
        </w:rPr>
        <w:t>bi-annual performance</w:t>
      </w:r>
      <w:r w:rsidR="00E6000F" w:rsidRPr="00C97E79">
        <w:rPr>
          <w:rFonts w:ascii="Arial" w:hAnsi="Arial" w:cs="Arial"/>
        </w:rPr>
        <w:t xml:space="preserve"> </w:t>
      </w:r>
      <w:r w:rsidR="00074E75" w:rsidRPr="00C97E79">
        <w:rPr>
          <w:rFonts w:ascii="Arial" w:hAnsi="Arial" w:cs="Arial"/>
        </w:rPr>
        <w:t>assessments</w:t>
      </w:r>
      <w:r w:rsidR="0052136B" w:rsidRPr="00C97E79">
        <w:rPr>
          <w:rFonts w:ascii="Arial" w:hAnsi="Arial" w:cs="Arial"/>
        </w:rPr>
        <w:t xml:space="preserve"> of an employee</w:t>
      </w:r>
      <w:r w:rsidR="00074E75" w:rsidRPr="00C97E79">
        <w:rPr>
          <w:rFonts w:ascii="Arial" w:hAnsi="Arial" w:cs="Arial"/>
        </w:rPr>
        <w:t xml:space="preserve"> during</w:t>
      </w:r>
      <w:r w:rsidRPr="00C97E79">
        <w:rPr>
          <w:rFonts w:ascii="Arial" w:hAnsi="Arial" w:cs="Arial"/>
        </w:rPr>
        <w:t xml:space="preserve"> a performance cycle and</w:t>
      </w:r>
      <w:r w:rsidR="0052136B" w:rsidRPr="00C97E79">
        <w:rPr>
          <w:rFonts w:ascii="Arial" w:hAnsi="Arial" w:cs="Arial"/>
        </w:rPr>
        <w:t xml:space="preserve"> dividing that score by two (2) to obtain an average </w:t>
      </w:r>
      <w:ins w:id="196" w:author="Melanie Rajagopal" w:date="2026-03-05T09:08:00Z" w16du:dateUtc="2026-03-05T07:08:00Z">
        <w:r w:rsidR="00E946EA" w:rsidRPr="00C97E79">
          <w:rPr>
            <w:rFonts w:ascii="Arial" w:hAnsi="Arial" w:cs="Arial"/>
          </w:rPr>
          <w:t xml:space="preserve">individual performance </w:t>
        </w:r>
      </w:ins>
      <w:r w:rsidR="0052136B" w:rsidRPr="00C97E79">
        <w:rPr>
          <w:rFonts w:ascii="Arial" w:hAnsi="Arial" w:cs="Arial"/>
        </w:rPr>
        <w:t>score</w:t>
      </w:r>
      <w:del w:id="197" w:author="Melanie Rajagopal" w:date="2026-03-05T09:11:00Z" w16du:dateUtc="2026-03-05T07:11:00Z">
        <w:r w:rsidRPr="00C97E79" w:rsidDel="00AD2B2B">
          <w:rPr>
            <w:rFonts w:ascii="Arial" w:hAnsi="Arial" w:cs="Arial"/>
          </w:rPr>
          <w:delText xml:space="preserve"> </w:delText>
        </w:r>
        <w:r w:rsidR="0052136B" w:rsidRPr="00C97E79" w:rsidDel="00AD2B2B">
          <w:rPr>
            <w:rFonts w:ascii="Arial" w:hAnsi="Arial" w:cs="Arial"/>
          </w:rPr>
          <w:delText xml:space="preserve">that will be implemented </w:delText>
        </w:r>
        <w:r w:rsidRPr="00C97E79" w:rsidDel="00AD2B2B">
          <w:rPr>
            <w:rFonts w:ascii="Arial" w:hAnsi="Arial" w:cs="Arial"/>
          </w:rPr>
          <w:delText>as</w:delText>
        </w:r>
        <w:r w:rsidR="0052136B" w:rsidRPr="00C97E79" w:rsidDel="00AD2B2B">
          <w:rPr>
            <w:rFonts w:ascii="Arial" w:hAnsi="Arial" w:cs="Arial"/>
          </w:rPr>
          <w:delText xml:space="preserve"> </w:delText>
        </w:r>
        <w:r w:rsidRPr="00C97E79" w:rsidDel="00AD2B2B">
          <w:rPr>
            <w:rFonts w:ascii="Arial" w:hAnsi="Arial" w:cs="Arial"/>
          </w:rPr>
          <w:delText>follows:</w:delText>
        </w:r>
      </w:del>
    </w:p>
    <w:p w14:paraId="242532BA" w14:textId="7C36E468" w:rsidR="00C34598" w:rsidRPr="00C97E79" w:rsidDel="00F42480" w:rsidRDefault="00D44B4B" w:rsidP="008E3C3B">
      <w:pPr>
        <w:pStyle w:val="ListParagraph"/>
        <w:numPr>
          <w:ilvl w:val="2"/>
          <w:numId w:val="33"/>
        </w:numPr>
        <w:spacing w:after="0" w:line="360" w:lineRule="auto"/>
        <w:ind w:left="2977" w:hanging="992"/>
        <w:jc w:val="both"/>
        <w:rPr>
          <w:moveFrom w:id="198" w:author="Melanie Rajagopal" w:date="2026-03-05T09:08:00Z" w16du:dateUtc="2026-03-05T07:08:00Z"/>
          <w:rFonts w:ascii="Arial" w:hAnsi="Arial" w:cs="Arial"/>
        </w:rPr>
      </w:pPr>
      <w:moveFromRangeStart w:id="199" w:author="Melanie Rajagopal" w:date="2026-03-05T09:08:00Z" w:name="move223594102"/>
      <w:moveFrom w:id="200" w:author="Melanie Rajagopal" w:date="2026-03-05T09:08:00Z" w16du:dateUtc="2026-03-05T07:08:00Z">
        <w:r w:rsidRPr="00C97E79" w:rsidDel="00F42480">
          <w:rPr>
            <w:rFonts w:ascii="Arial" w:hAnsi="Arial" w:cs="Arial"/>
          </w:rPr>
          <w:t xml:space="preserve">Performance bonus lump sum payment is the % of the employee’s total remuneration package (TCTC) during the performance cycle for which performance bonuses are paid.   </w:t>
        </w:r>
      </w:moveFrom>
    </w:p>
    <w:moveFromRangeEnd w:id="199"/>
    <w:p w14:paraId="4B2BAAF9" w14:textId="54F37E52" w:rsidR="00EC5E49" w:rsidRPr="00C97E79" w:rsidDel="00F322B0" w:rsidRDefault="00A47E5E" w:rsidP="008E3C3B">
      <w:pPr>
        <w:pStyle w:val="ListParagraph"/>
        <w:numPr>
          <w:ilvl w:val="2"/>
          <w:numId w:val="33"/>
        </w:numPr>
        <w:spacing w:line="360" w:lineRule="auto"/>
        <w:ind w:left="2977" w:hanging="992"/>
        <w:jc w:val="both"/>
        <w:rPr>
          <w:del w:id="201" w:author="Melanie Rajagopal" w:date="2026-03-05T09:12:00Z" w16du:dateUtc="2026-03-05T07:12:00Z"/>
        </w:rPr>
      </w:pPr>
      <w:del w:id="202" w:author="Melanie Rajagopal" w:date="2026-03-05T09:12:00Z" w16du:dateUtc="2026-03-05T07:12:00Z">
        <w:r w:rsidRPr="00C97E79" w:rsidDel="00F322B0">
          <w:rPr>
            <w:rFonts w:ascii="Arial" w:hAnsi="Arial" w:cs="Arial"/>
          </w:rPr>
          <w:delText>If the organisation has performed well, both financial</w:delText>
        </w:r>
        <w:r w:rsidR="000438A4" w:rsidRPr="00C97E79" w:rsidDel="00F322B0">
          <w:rPr>
            <w:rFonts w:ascii="Arial" w:hAnsi="Arial" w:cs="Arial"/>
          </w:rPr>
          <w:delText>ly</w:delText>
        </w:r>
        <w:r w:rsidRPr="00C97E79" w:rsidDel="00F322B0">
          <w:rPr>
            <w:rFonts w:ascii="Arial" w:hAnsi="Arial" w:cs="Arial"/>
          </w:rPr>
          <w:delText xml:space="preserve"> and non-financial</w:delText>
        </w:r>
        <w:r w:rsidR="000438A4" w:rsidRPr="00C97E79" w:rsidDel="00F322B0">
          <w:rPr>
            <w:rFonts w:ascii="Arial" w:hAnsi="Arial" w:cs="Arial"/>
          </w:rPr>
          <w:delText>ly</w:delText>
        </w:r>
        <w:r w:rsidRPr="00C97E79" w:rsidDel="00F322B0">
          <w:rPr>
            <w:rFonts w:ascii="Arial" w:hAnsi="Arial" w:cs="Arial"/>
          </w:rPr>
          <w:delText>, the Accounting</w:delText>
        </w:r>
        <w:r w:rsidR="00D47B49" w:rsidRPr="00C97E79" w:rsidDel="00F322B0">
          <w:rPr>
            <w:rFonts w:ascii="Arial" w:hAnsi="Arial" w:cs="Arial"/>
          </w:rPr>
          <w:delText xml:space="preserve"> </w:delText>
        </w:r>
        <w:r w:rsidRPr="00C97E79" w:rsidDel="00F322B0">
          <w:rPr>
            <w:rFonts w:ascii="Arial" w:hAnsi="Arial" w:cs="Arial"/>
          </w:rPr>
          <w:delText>Authority</w:delText>
        </w:r>
        <w:r w:rsidR="003A604F" w:rsidRPr="00C97E79" w:rsidDel="00F322B0">
          <w:rPr>
            <w:rFonts w:ascii="Arial" w:hAnsi="Arial" w:cs="Arial"/>
          </w:rPr>
          <w:delText xml:space="preserve"> </w:delText>
        </w:r>
        <w:r w:rsidRPr="00C97E79" w:rsidDel="00F322B0">
          <w:rPr>
            <w:rFonts w:ascii="Arial" w:hAnsi="Arial" w:cs="Arial"/>
          </w:rPr>
          <w:delText>may pay performance rewards to all employees</w:delText>
        </w:r>
        <w:r w:rsidR="000438A4" w:rsidRPr="00C97E79" w:rsidDel="00F322B0">
          <w:rPr>
            <w:rFonts w:ascii="Arial" w:hAnsi="Arial" w:cs="Arial"/>
          </w:rPr>
          <w:delText xml:space="preserve">, </w:delText>
        </w:r>
        <w:r w:rsidR="00B33902" w:rsidRPr="00C97E79" w:rsidDel="00F322B0">
          <w:rPr>
            <w:rFonts w:ascii="Arial" w:hAnsi="Arial" w:cs="Arial"/>
          </w:rPr>
          <w:delText>based on an average to above average performance</w:delText>
        </w:r>
        <w:r w:rsidR="000438A4" w:rsidRPr="00C97E79" w:rsidDel="00F322B0">
          <w:rPr>
            <w:rFonts w:ascii="Arial" w:hAnsi="Arial" w:cs="Arial"/>
          </w:rPr>
          <w:delText xml:space="preserve"> outcome</w:delText>
        </w:r>
        <w:r w:rsidR="00D44B4B" w:rsidRPr="00C97E79" w:rsidDel="00F322B0">
          <w:rPr>
            <w:rFonts w:ascii="Arial" w:hAnsi="Arial" w:cs="Arial"/>
          </w:rPr>
          <w:delText xml:space="preserve"> of their</w:delText>
        </w:r>
        <w:r w:rsidR="00C34598" w:rsidRPr="00C97E79" w:rsidDel="00F322B0">
          <w:rPr>
            <w:rFonts w:ascii="Arial" w:hAnsi="Arial" w:cs="Arial"/>
          </w:rPr>
          <w:delText xml:space="preserve"> </w:delText>
        </w:r>
        <w:r w:rsidR="000438A4" w:rsidRPr="00C97E79" w:rsidDel="00F322B0">
          <w:rPr>
            <w:rFonts w:ascii="Arial" w:hAnsi="Arial" w:cs="Arial"/>
          </w:rPr>
          <w:delText>performance assessment, by</w:delText>
        </w:r>
        <w:r w:rsidRPr="00C97E79" w:rsidDel="00F322B0">
          <w:rPr>
            <w:rFonts w:ascii="Arial" w:hAnsi="Arial" w:cs="Arial"/>
          </w:rPr>
          <w:delText xml:space="preserve"> using </w:delText>
        </w:r>
        <w:r w:rsidR="000438A4" w:rsidRPr="00C97E79" w:rsidDel="00F322B0">
          <w:rPr>
            <w:rFonts w:ascii="Arial" w:hAnsi="Arial" w:cs="Arial"/>
          </w:rPr>
          <w:delText xml:space="preserve">the </w:delText>
        </w:r>
        <w:r w:rsidRPr="00C97E79" w:rsidDel="00F322B0">
          <w:rPr>
            <w:rFonts w:ascii="Arial" w:hAnsi="Arial" w:cs="Arial"/>
          </w:rPr>
          <w:delText>same percentage (%) across the board</w:delText>
        </w:r>
        <w:r w:rsidR="000438A4" w:rsidRPr="00C97E79" w:rsidDel="00F322B0">
          <w:rPr>
            <w:rFonts w:ascii="Arial" w:hAnsi="Arial" w:cs="Arial"/>
          </w:rPr>
          <w:delText>, instead</w:delText>
        </w:r>
        <w:r w:rsidR="00C34598" w:rsidRPr="00C97E79" w:rsidDel="00F322B0">
          <w:rPr>
            <w:rFonts w:ascii="Arial" w:hAnsi="Arial" w:cs="Arial"/>
          </w:rPr>
          <w:delText xml:space="preserve"> </w:delText>
        </w:r>
        <w:r w:rsidR="000438A4" w:rsidRPr="00C97E79" w:rsidDel="00F322B0">
          <w:rPr>
            <w:rFonts w:ascii="Arial" w:hAnsi="Arial" w:cs="Arial"/>
          </w:rPr>
          <w:delText>of</w:delText>
        </w:r>
        <w:r w:rsidR="00C34598" w:rsidRPr="00C97E79" w:rsidDel="00F322B0">
          <w:rPr>
            <w:rFonts w:ascii="Arial" w:hAnsi="Arial" w:cs="Arial"/>
          </w:rPr>
          <w:delText xml:space="preserve"> </w:delText>
        </w:r>
        <w:r w:rsidR="005C573B" w:rsidRPr="00C97E79" w:rsidDel="00F322B0">
          <w:rPr>
            <w:rFonts w:ascii="Arial" w:hAnsi="Arial" w:cs="Arial"/>
          </w:rPr>
          <w:delText>using the</w:delText>
        </w:r>
        <w:r w:rsidR="000438A4" w:rsidRPr="00C97E79" w:rsidDel="00F322B0">
          <w:rPr>
            <w:rFonts w:ascii="Arial" w:hAnsi="Arial" w:cs="Arial"/>
          </w:rPr>
          <w:delText xml:space="preserve"> percentage</w:delText>
        </w:r>
        <w:r w:rsidR="003A604F" w:rsidRPr="00C97E79" w:rsidDel="00F322B0">
          <w:rPr>
            <w:rFonts w:ascii="Arial" w:hAnsi="Arial" w:cs="Arial"/>
          </w:rPr>
          <w:delText xml:space="preserve"> </w:delText>
        </w:r>
        <w:r w:rsidR="000438A4" w:rsidRPr="00C97E79" w:rsidDel="00F322B0">
          <w:rPr>
            <w:rFonts w:ascii="Arial" w:hAnsi="Arial" w:cs="Arial"/>
          </w:rPr>
          <w:delText>obtained in performance assessments.</w:delText>
        </w:r>
        <w:bookmarkEnd w:id="176"/>
        <w:r w:rsidR="00EC5E49" w:rsidRPr="00C97E79" w:rsidDel="00F322B0">
          <w:rPr>
            <w:rFonts w:ascii="Arial" w:hAnsi="Arial" w:cs="Arial"/>
          </w:rPr>
          <w:delText xml:space="preserve">  </w:delText>
        </w:r>
      </w:del>
    </w:p>
    <w:p w14:paraId="1332B8AA" w14:textId="0EB0E46F" w:rsidR="00197100" w:rsidRPr="00C97E79" w:rsidRDefault="00197100" w:rsidP="008E3C3B">
      <w:pPr>
        <w:pStyle w:val="ListParagraph"/>
        <w:numPr>
          <w:ilvl w:val="1"/>
          <w:numId w:val="33"/>
        </w:numPr>
        <w:spacing w:after="0" w:line="360" w:lineRule="auto"/>
        <w:ind w:left="1418" w:hanging="992"/>
        <w:jc w:val="both"/>
        <w:rPr>
          <w:rFonts w:ascii="Arial" w:hAnsi="Arial" w:cs="Arial"/>
        </w:rPr>
      </w:pPr>
      <w:r w:rsidRPr="00C97E79">
        <w:rPr>
          <w:rFonts w:ascii="Arial" w:hAnsi="Arial" w:cs="Arial"/>
        </w:rPr>
        <w:t xml:space="preserve">SASSETA shall provide employees with necessary / relevant tools of trade to ensure that service delivery is not hampered during abnormal </w:t>
      </w:r>
      <w:r w:rsidRPr="00C97E79">
        <w:rPr>
          <w:rFonts w:ascii="Arial" w:hAnsi="Arial" w:cs="Arial"/>
        </w:rPr>
        <w:lastRenderedPageBreak/>
        <w:t xml:space="preserve">conditions in the country, for example if there is a State on National Disaster. This will enable employees to perform their duties away from workplace if so required. </w:t>
      </w:r>
    </w:p>
    <w:p w14:paraId="70779304" w14:textId="77777777" w:rsidR="00197100" w:rsidRPr="00C97E79" w:rsidRDefault="00197100" w:rsidP="008E3C3B">
      <w:pPr>
        <w:pStyle w:val="ListParagraph"/>
        <w:numPr>
          <w:ilvl w:val="1"/>
          <w:numId w:val="33"/>
        </w:numPr>
        <w:spacing w:after="0" w:line="360" w:lineRule="auto"/>
        <w:ind w:left="1418" w:hanging="992"/>
        <w:jc w:val="both"/>
        <w:rPr>
          <w:rFonts w:ascii="Arial" w:hAnsi="Arial" w:cs="Arial"/>
        </w:rPr>
      </w:pPr>
      <w:r w:rsidRPr="00C97E79">
        <w:rPr>
          <w:rFonts w:ascii="Arial" w:hAnsi="Arial" w:cs="Arial"/>
        </w:rPr>
        <w:t xml:space="preserve">Management shall also be capacitated on how to manage staff performance from home. </w:t>
      </w:r>
    </w:p>
    <w:p w14:paraId="41B17D02" w14:textId="3527CAF0" w:rsidR="00D44B4B" w:rsidRPr="00C97E79" w:rsidRDefault="00197100" w:rsidP="008E3C3B">
      <w:pPr>
        <w:pStyle w:val="ListParagraph"/>
        <w:numPr>
          <w:ilvl w:val="1"/>
          <w:numId w:val="33"/>
        </w:numPr>
        <w:spacing w:after="0" w:line="360" w:lineRule="auto"/>
        <w:ind w:left="1418" w:hanging="992"/>
        <w:jc w:val="both"/>
        <w:rPr>
          <w:rFonts w:ascii="Arial" w:hAnsi="Arial" w:cs="Arial"/>
        </w:rPr>
      </w:pPr>
      <w:r w:rsidRPr="00C97E79">
        <w:rPr>
          <w:rFonts w:ascii="Arial" w:hAnsi="Arial" w:cs="Arial"/>
        </w:rPr>
        <w:t>Employees shall also be capacitated on how remain productive if they are working from home.</w:t>
      </w:r>
    </w:p>
    <w:p w14:paraId="5A119417" w14:textId="6FA19AE9" w:rsidR="007E2122" w:rsidRPr="00C97E79" w:rsidRDefault="007E2122" w:rsidP="00CC35BE">
      <w:pPr>
        <w:pStyle w:val="ListParagraph"/>
        <w:spacing w:after="0" w:line="360" w:lineRule="auto"/>
        <w:ind w:left="1418"/>
        <w:jc w:val="both"/>
        <w:rPr>
          <w:rFonts w:ascii="Arial" w:hAnsi="Arial" w:cs="Arial"/>
        </w:rPr>
      </w:pPr>
    </w:p>
    <w:bookmarkEnd w:id="3"/>
    <w:p w14:paraId="7FA1F111" w14:textId="0C4D71B9" w:rsidR="00D94CBB" w:rsidRPr="00082C2C" w:rsidRDefault="00D94CBB" w:rsidP="008E3C3B">
      <w:pPr>
        <w:pStyle w:val="ListParagraph"/>
        <w:numPr>
          <w:ilvl w:val="0"/>
          <w:numId w:val="33"/>
        </w:numPr>
        <w:spacing w:line="360" w:lineRule="auto"/>
        <w:rPr>
          <w:rFonts w:ascii="Arial" w:hAnsi="Arial" w:cs="Arial"/>
        </w:rPr>
      </w:pPr>
      <w:r w:rsidRPr="00C97E79">
        <w:rPr>
          <w:rFonts w:ascii="Arial" w:eastAsiaTheme="majorEastAsia" w:hAnsi="Arial" w:cs="Arial"/>
          <w:b/>
          <w:color w:val="2E74B5" w:themeColor="accent1" w:themeShade="BF"/>
        </w:rPr>
        <w:t xml:space="preserve"> </w:t>
      </w:r>
      <w:r w:rsidRPr="00082C2C">
        <w:rPr>
          <w:rFonts w:ascii="Arial" w:eastAsiaTheme="majorEastAsia" w:hAnsi="Arial" w:cs="Arial"/>
          <w:b/>
        </w:rPr>
        <w:t>APPEAL PROCESS</w:t>
      </w:r>
      <w:r w:rsidR="00B57129" w:rsidRPr="00082C2C">
        <w:rPr>
          <w:rFonts w:ascii="Arial" w:eastAsiaTheme="majorEastAsia" w:hAnsi="Arial" w:cs="Arial"/>
          <w:b/>
        </w:rPr>
        <w:t xml:space="preserve"> </w:t>
      </w:r>
    </w:p>
    <w:p w14:paraId="3BFC90CC" w14:textId="22ADDB4D" w:rsidR="000F0CE2" w:rsidRPr="00082C2C" w:rsidRDefault="000F0CE2" w:rsidP="008E3C3B">
      <w:pPr>
        <w:pStyle w:val="ListParagraph"/>
        <w:numPr>
          <w:ilvl w:val="1"/>
          <w:numId w:val="33"/>
        </w:numPr>
        <w:spacing w:after="0" w:line="360" w:lineRule="auto"/>
        <w:ind w:left="1418" w:hanging="992"/>
        <w:jc w:val="both"/>
        <w:rPr>
          <w:rFonts w:ascii="Arial" w:hAnsi="Arial" w:cs="Arial"/>
        </w:rPr>
      </w:pPr>
      <w:r w:rsidRPr="00082C2C">
        <w:rPr>
          <w:rFonts w:ascii="Arial" w:hAnsi="Arial" w:cs="Arial"/>
        </w:rPr>
        <w:t xml:space="preserve">The appeal should be dealt with, </w:t>
      </w:r>
      <w:r w:rsidR="00992681" w:rsidRPr="00082C2C">
        <w:rPr>
          <w:rFonts w:ascii="Arial" w:hAnsi="Arial" w:cs="Arial"/>
        </w:rPr>
        <w:t xml:space="preserve">within </w:t>
      </w:r>
      <w:r w:rsidR="00A43D10" w:rsidRPr="00082C2C">
        <w:rPr>
          <w:rFonts w:ascii="Arial" w:hAnsi="Arial" w:cs="Arial"/>
        </w:rPr>
        <w:t>seven</w:t>
      </w:r>
      <w:r w:rsidR="00992681" w:rsidRPr="00082C2C">
        <w:rPr>
          <w:rFonts w:ascii="Arial" w:hAnsi="Arial" w:cs="Arial"/>
        </w:rPr>
        <w:t xml:space="preserve"> (</w:t>
      </w:r>
      <w:r w:rsidR="00A43D10" w:rsidRPr="00082C2C">
        <w:rPr>
          <w:rFonts w:ascii="Arial" w:hAnsi="Arial" w:cs="Arial"/>
        </w:rPr>
        <w:t>7</w:t>
      </w:r>
      <w:r w:rsidR="00992681" w:rsidRPr="00082C2C">
        <w:rPr>
          <w:rFonts w:ascii="Arial" w:hAnsi="Arial" w:cs="Arial"/>
        </w:rPr>
        <w:t xml:space="preserve">) </w:t>
      </w:r>
      <w:r w:rsidR="00A43D10" w:rsidRPr="00082C2C">
        <w:rPr>
          <w:rFonts w:ascii="Arial" w:hAnsi="Arial" w:cs="Arial"/>
        </w:rPr>
        <w:t xml:space="preserve">working </w:t>
      </w:r>
      <w:r w:rsidR="00992681" w:rsidRPr="00082C2C">
        <w:rPr>
          <w:rFonts w:ascii="Arial" w:hAnsi="Arial" w:cs="Arial"/>
        </w:rPr>
        <w:t>days of receipt</w:t>
      </w:r>
      <w:r w:rsidR="00992681" w:rsidRPr="00082C2C">
        <w:rPr>
          <w:rFonts w:ascii="Arial" w:eastAsia="Calibri" w:hAnsi="Arial" w:cs="Arial"/>
          <w:color w:val="000000"/>
        </w:rPr>
        <w:t xml:space="preserve"> </w:t>
      </w:r>
      <w:r w:rsidR="00D97538" w:rsidRPr="00082C2C">
        <w:rPr>
          <w:rFonts w:ascii="Arial" w:hAnsi="Arial" w:cs="Arial"/>
        </w:rPr>
        <w:t xml:space="preserve">of the appeal. If the appeal authority requires more time, </w:t>
      </w:r>
      <w:r w:rsidR="00C016A8" w:rsidRPr="00082C2C">
        <w:rPr>
          <w:rFonts w:ascii="Arial" w:hAnsi="Arial" w:cs="Arial"/>
        </w:rPr>
        <w:t>the employee will be informed accordingly.</w:t>
      </w:r>
    </w:p>
    <w:p w14:paraId="5E6749E3" w14:textId="250C0B00" w:rsidR="008A2DC9" w:rsidRPr="00082C2C" w:rsidRDefault="008A2DC9" w:rsidP="008E3C3B">
      <w:pPr>
        <w:pStyle w:val="ListParagraph"/>
        <w:numPr>
          <w:ilvl w:val="1"/>
          <w:numId w:val="33"/>
        </w:numPr>
        <w:spacing w:after="0" w:line="360" w:lineRule="auto"/>
        <w:ind w:left="1418" w:hanging="992"/>
        <w:jc w:val="both"/>
        <w:rPr>
          <w:rFonts w:ascii="Arial" w:hAnsi="Arial" w:cs="Arial"/>
        </w:rPr>
      </w:pPr>
      <w:r w:rsidRPr="00082C2C">
        <w:rPr>
          <w:rFonts w:ascii="Arial" w:hAnsi="Arial" w:cs="Arial"/>
        </w:rPr>
        <w:t>The appeal authority shall request HR to submit all relevant records in relation to the appeal lodged by the employee.</w:t>
      </w:r>
    </w:p>
    <w:p w14:paraId="15F91B47" w14:textId="5A0EBD6A" w:rsidR="00615DC9" w:rsidRPr="00082C2C" w:rsidRDefault="00E84AD3" w:rsidP="008E3C3B">
      <w:pPr>
        <w:pStyle w:val="ListParagraph"/>
        <w:numPr>
          <w:ilvl w:val="1"/>
          <w:numId w:val="33"/>
        </w:numPr>
        <w:spacing w:after="0" w:line="360" w:lineRule="auto"/>
        <w:ind w:left="1418" w:hanging="992"/>
        <w:jc w:val="both"/>
        <w:rPr>
          <w:rFonts w:ascii="Arial" w:hAnsi="Arial" w:cs="Arial"/>
        </w:rPr>
      </w:pPr>
      <w:r w:rsidRPr="00082C2C">
        <w:rPr>
          <w:rFonts w:ascii="Arial" w:hAnsi="Arial" w:cs="Arial"/>
        </w:rPr>
        <w:t>In an attempt to address the appeal, t</w:t>
      </w:r>
      <w:r w:rsidR="008A2DC9" w:rsidRPr="00082C2C">
        <w:rPr>
          <w:rFonts w:ascii="Arial" w:hAnsi="Arial" w:cs="Arial"/>
        </w:rPr>
        <w:t>he appeal authority ma</w:t>
      </w:r>
      <w:r w:rsidR="00615DC9" w:rsidRPr="00082C2C">
        <w:rPr>
          <w:rFonts w:ascii="Arial" w:hAnsi="Arial" w:cs="Arial"/>
        </w:rPr>
        <w:t>y:</w:t>
      </w:r>
    </w:p>
    <w:p w14:paraId="36F864B2" w14:textId="47F9C597" w:rsidR="006F1CF0" w:rsidRPr="00082C2C" w:rsidRDefault="00087ADA" w:rsidP="00250B2C">
      <w:pPr>
        <w:pStyle w:val="ListParagraph"/>
        <w:numPr>
          <w:ilvl w:val="2"/>
          <w:numId w:val="33"/>
        </w:numPr>
        <w:tabs>
          <w:tab w:val="left" w:pos="2127"/>
        </w:tabs>
        <w:spacing w:after="0" w:line="360" w:lineRule="auto"/>
        <w:ind w:left="2977" w:hanging="850"/>
        <w:jc w:val="both"/>
        <w:rPr>
          <w:rFonts w:ascii="Arial" w:hAnsi="Arial" w:cs="Arial"/>
        </w:rPr>
      </w:pPr>
      <w:r w:rsidRPr="00082C2C">
        <w:rPr>
          <w:rFonts w:ascii="Arial" w:hAnsi="Arial" w:cs="Arial"/>
        </w:rPr>
        <w:t>a</w:t>
      </w:r>
      <w:r w:rsidR="006F1CF0" w:rsidRPr="00082C2C">
        <w:rPr>
          <w:rFonts w:ascii="Arial" w:hAnsi="Arial" w:cs="Arial"/>
        </w:rPr>
        <w:t xml:space="preserve">djudicate the matter by working on the records/documents submitted by HR; </w:t>
      </w:r>
      <w:r w:rsidR="00841B3B" w:rsidRPr="00082C2C">
        <w:rPr>
          <w:rFonts w:ascii="Arial" w:hAnsi="Arial" w:cs="Arial"/>
        </w:rPr>
        <w:t>and/</w:t>
      </w:r>
      <w:r w:rsidR="006F1CF0" w:rsidRPr="00082C2C">
        <w:rPr>
          <w:rFonts w:ascii="Arial" w:hAnsi="Arial" w:cs="Arial"/>
        </w:rPr>
        <w:t>or</w:t>
      </w:r>
    </w:p>
    <w:p w14:paraId="178EBA57" w14:textId="1EB96897" w:rsidR="008A2DC9" w:rsidRPr="00082C2C" w:rsidRDefault="00087ADA" w:rsidP="008E3C3B">
      <w:pPr>
        <w:pStyle w:val="ListParagraph"/>
        <w:numPr>
          <w:ilvl w:val="2"/>
          <w:numId w:val="33"/>
        </w:numPr>
        <w:spacing w:after="0" w:line="360" w:lineRule="auto"/>
        <w:ind w:left="2977" w:hanging="850"/>
        <w:jc w:val="both"/>
        <w:rPr>
          <w:rFonts w:ascii="Arial" w:hAnsi="Arial" w:cs="Arial"/>
        </w:rPr>
      </w:pPr>
      <w:r w:rsidRPr="00082C2C">
        <w:rPr>
          <w:rFonts w:ascii="Arial" w:hAnsi="Arial" w:cs="Arial"/>
        </w:rPr>
        <w:t>r</w:t>
      </w:r>
      <w:r w:rsidR="006F1CF0" w:rsidRPr="00082C2C">
        <w:rPr>
          <w:rFonts w:ascii="Arial" w:hAnsi="Arial" w:cs="Arial"/>
        </w:rPr>
        <w:t xml:space="preserve">equest the employee to do an oral representation of the </w:t>
      </w:r>
      <w:r w:rsidR="00841B3B" w:rsidRPr="00082C2C">
        <w:rPr>
          <w:rFonts w:ascii="Arial" w:hAnsi="Arial" w:cs="Arial"/>
        </w:rPr>
        <w:t>issue(s) in dispute;</w:t>
      </w:r>
      <w:r w:rsidR="008A2DC9" w:rsidRPr="00082C2C">
        <w:rPr>
          <w:rFonts w:ascii="Arial" w:hAnsi="Arial" w:cs="Arial"/>
        </w:rPr>
        <w:t xml:space="preserve"> </w:t>
      </w:r>
      <w:r w:rsidR="00841B3B" w:rsidRPr="00082C2C">
        <w:rPr>
          <w:rFonts w:ascii="Arial" w:hAnsi="Arial" w:cs="Arial"/>
        </w:rPr>
        <w:t>and/or</w:t>
      </w:r>
    </w:p>
    <w:p w14:paraId="7B31E027" w14:textId="50AD446F" w:rsidR="00841B3B" w:rsidRPr="00082C2C" w:rsidRDefault="00087ADA" w:rsidP="008E3C3B">
      <w:pPr>
        <w:pStyle w:val="ListParagraph"/>
        <w:numPr>
          <w:ilvl w:val="2"/>
          <w:numId w:val="33"/>
        </w:numPr>
        <w:spacing w:after="0" w:line="360" w:lineRule="auto"/>
        <w:ind w:left="2977" w:hanging="850"/>
        <w:jc w:val="both"/>
        <w:rPr>
          <w:rFonts w:ascii="Arial" w:hAnsi="Arial" w:cs="Arial"/>
        </w:rPr>
      </w:pPr>
      <w:r w:rsidRPr="00082C2C">
        <w:rPr>
          <w:rFonts w:ascii="Arial" w:hAnsi="Arial" w:cs="Arial"/>
        </w:rPr>
        <w:t>r</w:t>
      </w:r>
      <w:r w:rsidR="00841B3B" w:rsidRPr="00082C2C">
        <w:rPr>
          <w:rFonts w:ascii="Arial" w:hAnsi="Arial" w:cs="Arial"/>
        </w:rPr>
        <w:t xml:space="preserve">equest the chairperson of the </w:t>
      </w:r>
      <w:r w:rsidR="008B6429" w:rsidRPr="00082C2C">
        <w:rPr>
          <w:rFonts w:ascii="Arial" w:hAnsi="Arial" w:cs="Arial"/>
        </w:rPr>
        <w:t>moderation committee to respond on the issues in dispute.</w:t>
      </w:r>
    </w:p>
    <w:p w14:paraId="7E1210F5" w14:textId="222747EB" w:rsidR="008B6429" w:rsidRPr="00082C2C" w:rsidRDefault="00530DBF" w:rsidP="008E3C3B">
      <w:pPr>
        <w:pStyle w:val="ListParagraph"/>
        <w:numPr>
          <w:ilvl w:val="1"/>
          <w:numId w:val="33"/>
        </w:numPr>
        <w:spacing w:after="0" w:line="360" w:lineRule="auto"/>
        <w:ind w:left="1418" w:hanging="992"/>
        <w:jc w:val="both"/>
        <w:rPr>
          <w:rFonts w:ascii="Arial" w:hAnsi="Arial" w:cs="Arial"/>
        </w:rPr>
      </w:pPr>
      <w:r w:rsidRPr="00082C2C">
        <w:rPr>
          <w:rFonts w:ascii="Arial" w:hAnsi="Arial" w:cs="Arial"/>
        </w:rPr>
        <w:t xml:space="preserve">After assessing all the relevant information, the appeal authority will pronounce on his findings on the </w:t>
      </w:r>
      <w:r w:rsidR="00E61AF6" w:rsidRPr="00082C2C">
        <w:rPr>
          <w:rFonts w:ascii="Arial" w:hAnsi="Arial" w:cs="Arial"/>
        </w:rPr>
        <w:t>dispute.</w:t>
      </w:r>
    </w:p>
    <w:p w14:paraId="6A81C6A5" w14:textId="57FEC3EF" w:rsidR="008434F2" w:rsidRPr="00082C2C" w:rsidRDefault="008434F2" w:rsidP="008E3C3B">
      <w:pPr>
        <w:pStyle w:val="ListParagraph"/>
        <w:numPr>
          <w:ilvl w:val="1"/>
          <w:numId w:val="33"/>
        </w:numPr>
        <w:spacing w:after="0" w:line="360" w:lineRule="auto"/>
        <w:ind w:left="1418" w:hanging="992"/>
        <w:jc w:val="both"/>
        <w:rPr>
          <w:rFonts w:ascii="Arial" w:hAnsi="Arial" w:cs="Arial"/>
        </w:rPr>
      </w:pPr>
      <w:r w:rsidRPr="00082C2C">
        <w:rPr>
          <w:rFonts w:ascii="Arial" w:hAnsi="Arial" w:cs="Arial"/>
        </w:rPr>
        <w:t xml:space="preserve">The findings will be communicated to </w:t>
      </w:r>
      <w:r w:rsidR="004634BB" w:rsidRPr="00082C2C">
        <w:rPr>
          <w:rFonts w:ascii="Arial" w:hAnsi="Arial" w:cs="Arial"/>
        </w:rPr>
        <w:t>the employee, the liner manager and the executive manager.</w:t>
      </w:r>
    </w:p>
    <w:p w14:paraId="1B35C53A" w14:textId="76D1C009" w:rsidR="00E43594" w:rsidRPr="00082C2C" w:rsidRDefault="00E43594" w:rsidP="008E3C3B">
      <w:pPr>
        <w:pStyle w:val="ListParagraph"/>
        <w:numPr>
          <w:ilvl w:val="1"/>
          <w:numId w:val="33"/>
        </w:numPr>
        <w:spacing w:after="0" w:line="360" w:lineRule="auto"/>
        <w:ind w:left="1418" w:hanging="992"/>
        <w:jc w:val="both"/>
        <w:rPr>
          <w:rFonts w:ascii="Arial" w:hAnsi="Arial" w:cs="Arial"/>
        </w:rPr>
      </w:pPr>
      <w:r w:rsidRPr="00082C2C">
        <w:rPr>
          <w:rFonts w:ascii="Arial" w:hAnsi="Arial" w:cs="Arial"/>
        </w:rPr>
        <w:t xml:space="preserve">If the disputes relates to the performance assessment score, moderating committee shall also be informed of the outcome.  </w:t>
      </w:r>
    </w:p>
    <w:p w14:paraId="2784286E" w14:textId="63AF7F30" w:rsidR="004634BB" w:rsidRPr="00C97E79" w:rsidRDefault="004634BB" w:rsidP="00D94CBB">
      <w:pPr>
        <w:rPr>
          <w:rFonts w:ascii="Arial" w:hAnsi="Arial" w:cs="Arial"/>
        </w:rPr>
      </w:pPr>
    </w:p>
    <w:p w14:paraId="211FBDB1" w14:textId="309191AB" w:rsidR="00FF702F" w:rsidRPr="00082C2C" w:rsidRDefault="00261A69" w:rsidP="008E3C3B">
      <w:pPr>
        <w:pStyle w:val="ListParagraph"/>
        <w:numPr>
          <w:ilvl w:val="0"/>
          <w:numId w:val="33"/>
        </w:numPr>
        <w:spacing w:line="360" w:lineRule="auto"/>
        <w:rPr>
          <w:rFonts w:ascii="Arial" w:hAnsi="Arial" w:cs="Arial"/>
        </w:rPr>
      </w:pPr>
      <w:r w:rsidRPr="00C97E79">
        <w:rPr>
          <w:rFonts w:ascii="Arial" w:eastAsiaTheme="majorEastAsia" w:hAnsi="Arial" w:cs="Arial"/>
          <w:b/>
        </w:rPr>
        <w:t xml:space="preserve"> </w:t>
      </w:r>
      <w:r w:rsidRPr="00C97E79">
        <w:rPr>
          <w:rFonts w:ascii="Arial" w:eastAsiaTheme="majorEastAsia" w:hAnsi="Arial" w:cs="Arial"/>
          <w:b/>
        </w:rPr>
        <w:tab/>
      </w:r>
      <w:r w:rsidR="00FF702F" w:rsidRPr="00082C2C">
        <w:rPr>
          <w:rFonts w:ascii="Arial" w:eastAsiaTheme="majorEastAsia" w:hAnsi="Arial" w:cs="Arial"/>
          <w:b/>
        </w:rPr>
        <w:t xml:space="preserve">PROBATION </w:t>
      </w:r>
    </w:p>
    <w:p w14:paraId="5E3CC7DB" w14:textId="4DA04116" w:rsidR="00FF702F" w:rsidRPr="00082C2C" w:rsidRDefault="00EE4AA0" w:rsidP="008E3C3B">
      <w:pPr>
        <w:pStyle w:val="ListParagraph"/>
        <w:numPr>
          <w:ilvl w:val="1"/>
          <w:numId w:val="33"/>
        </w:numPr>
        <w:spacing w:after="0" w:line="360" w:lineRule="auto"/>
        <w:ind w:left="1418" w:hanging="992"/>
        <w:jc w:val="both"/>
        <w:rPr>
          <w:rFonts w:ascii="Arial" w:hAnsi="Arial" w:cs="Arial"/>
        </w:rPr>
      </w:pPr>
      <w:r w:rsidRPr="00082C2C">
        <w:rPr>
          <w:rFonts w:ascii="Arial" w:hAnsi="Arial" w:cs="Arial"/>
        </w:rPr>
        <w:t xml:space="preserve">The application of probation period </w:t>
      </w:r>
      <w:r w:rsidR="008F373D" w:rsidRPr="00082C2C">
        <w:rPr>
          <w:rFonts w:ascii="Arial" w:hAnsi="Arial" w:cs="Arial"/>
        </w:rPr>
        <w:t xml:space="preserve">for consideration of </w:t>
      </w:r>
      <w:r w:rsidRPr="00082C2C">
        <w:rPr>
          <w:rFonts w:ascii="Arial" w:hAnsi="Arial" w:cs="Arial"/>
        </w:rPr>
        <w:t xml:space="preserve">performance </w:t>
      </w:r>
      <w:r w:rsidR="008F373D" w:rsidRPr="00082C2C">
        <w:rPr>
          <w:rFonts w:ascii="Arial" w:hAnsi="Arial" w:cs="Arial"/>
        </w:rPr>
        <w:t>incentives,</w:t>
      </w:r>
      <w:r w:rsidRPr="00082C2C">
        <w:rPr>
          <w:rFonts w:ascii="Arial" w:hAnsi="Arial" w:cs="Arial"/>
        </w:rPr>
        <w:t xml:space="preserve"> will be treated as follows:</w:t>
      </w:r>
    </w:p>
    <w:p w14:paraId="1AB3844F" w14:textId="1517A51C" w:rsidR="00FF702F" w:rsidRPr="00082C2C" w:rsidRDefault="00FF702F" w:rsidP="00FF702F">
      <w:pPr>
        <w:pStyle w:val="ListParagraph"/>
        <w:numPr>
          <w:ilvl w:val="0"/>
          <w:numId w:val="30"/>
        </w:numPr>
        <w:spacing w:after="0" w:line="360" w:lineRule="auto"/>
        <w:jc w:val="both"/>
        <w:rPr>
          <w:rFonts w:ascii="Arial" w:hAnsi="Arial" w:cs="Arial"/>
        </w:rPr>
      </w:pPr>
      <w:r w:rsidRPr="00082C2C">
        <w:rPr>
          <w:rFonts w:ascii="Arial" w:hAnsi="Arial" w:cs="Arial"/>
        </w:rPr>
        <w:t xml:space="preserve">Where </w:t>
      </w:r>
      <w:ins w:id="203" w:author="Melanie Rajagopal" w:date="2026-03-05T09:15:00Z" w16du:dateUtc="2026-03-05T07:15:00Z">
        <w:r w:rsidR="004665AD" w:rsidRPr="00082C2C">
          <w:rPr>
            <w:rFonts w:ascii="Arial" w:hAnsi="Arial" w:cs="Arial"/>
          </w:rPr>
          <w:t xml:space="preserve">employment was confirmed after the </w:t>
        </w:r>
      </w:ins>
      <w:del w:id="204" w:author="Melanie Rajagopal" w:date="2026-03-05T09:15:00Z" w16du:dateUtc="2026-03-05T07:15:00Z">
        <w:r w:rsidRPr="00082C2C" w:rsidDel="004665AD">
          <w:rPr>
            <w:rFonts w:ascii="Arial" w:hAnsi="Arial" w:cs="Arial"/>
          </w:rPr>
          <w:delText>probabtion</w:delText>
        </w:r>
      </w:del>
      <w:ins w:id="205" w:author="Melanie Rajagopal" w:date="2026-03-05T09:15:00Z" w16du:dateUtc="2026-03-05T07:15:00Z">
        <w:r w:rsidR="004665AD" w:rsidRPr="00082C2C">
          <w:rPr>
            <w:rFonts w:ascii="Arial" w:hAnsi="Arial" w:cs="Arial"/>
          </w:rPr>
          <w:t>probation period</w:t>
        </w:r>
      </w:ins>
      <w:r w:rsidRPr="00082C2C">
        <w:rPr>
          <w:rFonts w:ascii="Arial" w:hAnsi="Arial" w:cs="Arial"/>
        </w:rPr>
        <w:t xml:space="preserve"> </w:t>
      </w:r>
      <w:del w:id="206" w:author="Melanie Rajagopal" w:date="2026-03-05T09:15:00Z" w16du:dateUtc="2026-03-05T07:15:00Z">
        <w:r w:rsidRPr="00082C2C" w:rsidDel="004665AD">
          <w:rPr>
            <w:rFonts w:ascii="Arial" w:hAnsi="Arial" w:cs="Arial"/>
          </w:rPr>
          <w:delText>was confirmed</w:delText>
        </w:r>
      </w:del>
      <w:r w:rsidRPr="00082C2C">
        <w:rPr>
          <w:rFonts w:ascii="Arial" w:hAnsi="Arial" w:cs="Arial"/>
        </w:rPr>
        <w:t xml:space="preserve">, </w:t>
      </w:r>
      <w:ins w:id="207" w:author="Melanie Rajagopal" w:date="2026-03-05T09:15:00Z" w16du:dateUtc="2026-03-05T07:15:00Z">
        <w:r w:rsidR="0064290E" w:rsidRPr="00082C2C">
          <w:rPr>
            <w:rFonts w:ascii="Arial" w:hAnsi="Arial" w:cs="Arial"/>
          </w:rPr>
          <w:t xml:space="preserve">the performance will be </w:t>
        </w:r>
      </w:ins>
      <w:ins w:id="208" w:author="Melanie Rajagopal" w:date="2026-03-05T09:17:00Z" w16du:dateUtc="2026-03-05T07:17:00Z">
        <w:r w:rsidR="0068574C" w:rsidRPr="00082C2C">
          <w:rPr>
            <w:rFonts w:ascii="Arial" w:hAnsi="Arial" w:cs="Arial"/>
          </w:rPr>
          <w:t xml:space="preserve">reviewed </w:t>
        </w:r>
      </w:ins>
      <w:del w:id="209" w:author="Melanie Rajagopal" w:date="2026-03-05T09:18:00Z" w16du:dateUtc="2026-03-05T07:18:00Z">
        <w:r w:rsidRPr="00082C2C" w:rsidDel="00077FB8">
          <w:rPr>
            <w:rFonts w:ascii="Arial" w:hAnsi="Arial" w:cs="Arial"/>
          </w:rPr>
          <w:delText xml:space="preserve">an employee </w:delText>
        </w:r>
      </w:del>
      <w:del w:id="210" w:author="Melanie Rajagopal" w:date="2026-03-05T09:14:00Z" w16du:dateUtc="2026-03-05T07:14:00Z">
        <w:r w:rsidRPr="00082C2C" w:rsidDel="008C7F43">
          <w:rPr>
            <w:rFonts w:ascii="Arial" w:hAnsi="Arial" w:cs="Arial"/>
          </w:rPr>
          <w:delText>should</w:delText>
        </w:r>
        <w:r w:rsidR="008F373D" w:rsidRPr="00082C2C" w:rsidDel="008C7F43">
          <w:rPr>
            <w:rFonts w:ascii="Arial" w:hAnsi="Arial" w:cs="Arial"/>
          </w:rPr>
          <w:delText xml:space="preserve"> </w:delText>
        </w:r>
        <w:r w:rsidRPr="00082C2C" w:rsidDel="008C7F43">
          <w:rPr>
            <w:rFonts w:ascii="Arial" w:hAnsi="Arial" w:cs="Arial"/>
          </w:rPr>
          <w:delText>n</w:delText>
        </w:r>
        <w:r w:rsidR="008F373D" w:rsidRPr="00082C2C" w:rsidDel="008C7F43">
          <w:rPr>
            <w:rFonts w:ascii="Arial" w:hAnsi="Arial" w:cs="Arial"/>
          </w:rPr>
          <w:delText>o</w:delText>
        </w:r>
        <w:r w:rsidRPr="00082C2C" w:rsidDel="008C7F43">
          <w:rPr>
            <w:rFonts w:ascii="Arial" w:hAnsi="Arial" w:cs="Arial"/>
          </w:rPr>
          <w:delText>t be penalized</w:delText>
        </w:r>
      </w:del>
      <w:del w:id="211" w:author="Melanie Rajagopal" w:date="2026-03-05T09:18:00Z" w16du:dateUtc="2026-03-05T07:18:00Z">
        <w:r w:rsidRPr="00082C2C" w:rsidDel="00077FB8">
          <w:rPr>
            <w:rFonts w:ascii="Arial" w:hAnsi="Arial" w:cs="Arial"/>
          </w:rPr>
          <w:delText xml:space="preserve"> </w:delText>
        </w:r>
      </w:del>
      <w:r w:rsidR="008F373D" w:rsidRPr="00082C2C">
        <w:rPr>
          <w:rFonts w:ascii="Arial" w:hAnsi="Arial" w:cs="Arial"/>
        </w:rPr>
        <w:t>p</w:t>
      </w:r>
      <w:r w:rsidR="00EE4AA0" w:rsidRPr="00082C2C">
        <w:rPr>
          <w:rFonts w:ascii="Arial" w:hAnsi="Arial" w:cs="Arial"/>
        </w:rPr>
        <w:t xml:space="preserve">erformance </w:t>
      </w:r>
      <w:r w:rsidR="008F373D" w:rsidRPr="00082C2C">
        <w:rPr>
          <w:rFonts w:ascii="Arial" w:hAnsi="Arial" w:cs="Arial"/>
        </w:rPr>
        <w:t>incentives</w:t>
      </w:r>
      <w:ins w:id="212" w:author="Melanie Rajagopal" w:date="2026-03-05T09:18:00Z" w16du:dateUtc="2026-03-05T07:18:00Z">
        <w:r w:rsidR="00077FB8" w:rsidRPr="00082C2C">
          <w:rPr>
            <w:rFonts w:ascii="Arial" w:hAnsi="Arial" w:cs="Arial"/>
          </w:rPr>
          <w:t xml:space="preserve"> paid</w:t>
        </w:r>
      </w:ins>
      <w:r w:rsidR="008F373D" w:rsidRPr="00082C2C">
        <w:rPr>
          <w:rFonts w:ascii="Arial" w:hAnsi="Arial" w:cs="Arial"/>
        </w:rPr>
        <w:t>.</w:t>
      </w:r>
      <w:r w:rsidRPr="00082C2C">
        <w:rPr>
          <w:rFonts w:ascii="Arial" w:hAnsi="Arial" w:cs="Arial"/>
        </w:rPr>
        <w:t xml:space="preserve"> </w:t>
      </w:r>
    </w:p>
    <w:p w14:paraId="4373FA9B" w14:textId="5A895EBF" w:rsidR="00954C0E" w:rsidRPr="00082C2C" w:rsidRDefault="008F373D" w:rsidP="00C01DC9">
      <w:pPr>
        <w:pStyle w:val="ListParagraph"/>
        <w:numPr>
          <w:ilvl w:val="0"/>
          <w:numId w:val="30"/>
        </w:numPr>
        <w:spacing w:after="0" w:line="360" w:lineRule="auto"/>
        <w:jc w:val="both"/>
        <w:rPr>
          <w:rFonts w:ascii="Arial" w:eastAsia="Calibri" w:hAnsi="Arial" w:cs="Arial"/>
        </w:rPr>
      </w:pPr>
      <w:r w:rsidRPr="00082C2C">
        <w:rPr>
          <w:rFonts w:ascii="Arial" w:hAnsi="Arial" w:cs="Arial"/>
        </w:rPr>
        <w:t>W</w:t>
      </w:r>
      <w:r w:rsidR="00FF702F" w:rsidRPr="00082C2C">
        <w:rPr>
          <w:rFonts w:ascii="Arial" w:hAnsi="Arial" w:cs="Arial"/>
        </w:rPr>
        <w:t xml:space="preserve">here </w:t>
      </w:r>
      <w:r w:rsidRPr="00082C2C">
        <w:rPr>
          <w:rFonts w:ascii="Arial" w:hAnsi="Arial" w:cs="Arial"/>
        </w:rPr>
        <w:t xml:space="preserve">the probation period was </w:t>
      </w:r>
      <w:r w:rsidR="00FF702F" w:rsidRPr="00082C2C">
        <w:rPr>
          <w:rFonts w:ascii="Arial" w:hAnsi="Arial" w:cs="Arial"/>
        </w:rPr>
        <w:t xml:space="preserve">extended, the initial 3 months will be excluded </w:t>
      </w:r>
      <w:r w:rsidRPr="00082C2C">
        <w:rPr>
          <w:rFonts w:ascii="Arial" w:hAnsi="Arial" w:cs="Arial"/>
        </w:rPr>
        <w:t>for performance incentives.</w:t>
      </w:r>
      <w:r w:rsidR="00FF702F" w:rsidRPr="00082C2C">
        <w:rPr>
          <w:rFonts w:ascii="Arial" w:hAnsi="Arial" w:cs="Arial"/>
        </w:rPr>
        <w:t xml:space="preserve"> </w:t>
      </w:r>
    </w:p>
    <w:p w14:paraId="36142323" w14:textId="77777777" w:rsidR="00737704" w:rsidRPr="00C97E79" w:rsidRDefault="00737704" w:rsidP="00737704">
      <w:pPr>
        <w:spacing w:after="0" w:line="360" w:lineRule="auto"/>
        <w:jc w:val="both"/>
        <w:rPr>
          <w:rFonts w:ascii="Arial" w:eastAsia="Calibri" w:hAnsi="Arial" w:cs="Arial"/>
        </w:rPr>
      </w:pPr>
    </w:p>
    <w:p w14:paraId="6A8CEAE1" w14:textId="77777777" w:rsidR="00737704" w:rsidRPr="00C97E79" w:rsidRDefault="00737704" w:rsidP="00737704">
      <w:pPr>
        <w:spacing w:after="0" w:line="360" w:lineRule="auto"/>
        <w:jc w:val="both"/>
        <w:rPr>
          <w:rFonts w:ascii="Arial" w:eastAsia="Calibri" w:hAnsi="Arial" w:cs="Arial"/>
        </w:rPr>
      </w:pPr>
    </w:p>
    <w:p w14:paraId="74654B94" w14:textId="77777777" w:rsidR="00737704" w:rsidRPr="00C97E79" w:rsidRDefault="00737704" w:rsidP="00737704">
      <w:pPr>
        <w:ind w:left="142"/>
        <w:rPr>
          <w:rFonts w:ascii="Arial" w:hAnsi="Arial" w:cs="Arial"/>
          <w:b/>
        </w:rPr>
      </w:pPr>
      <w:r w:rsidRPr="00C97E79">
        <w:rPr>
          <w:rFonts w:ascii="Arial" w:hAnsi="Arial" w:cs="Arial"/>
          <w:b/>
        </w:rPr>
        <w:t>APPROVAL</w:t>
      </w:r>
    </w:p>
    <w:p w14:paraId="337F65B1" w14:textId="77777777" w:rsidR="00737704" w:rsidRPr="00C97E79" w:rsidRDefault="00737704" w:rsidP="00737704">
      <w:pPr>
        <w:ind w:left="142"/>
        <w:rPr>
          <w:rFonts w:ascii="Arial" w:hAnsi="Arial" w:cs="Arial"/>
          <w:b/>
          <w:sz w:val="4"/>
          <w:szCs w:val="4"/>
        </w:rPr>
      </w:pPr>
    </w:p>
    <w:tbl>
      <w:tblPr>
        <w:tblW w:w="879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72" w:type="dxa"/>
          <w:bottom w:w="58" w:type="dxa"/>
          <w:right w:w="72" w:type="dxa"/>
        </w:tblCellMar>
        <w:tblLook w:val="04A0" w:firstRow="1" w:lastRow="0" w:firstColumn="1" w:lastColumn="0" w:noHBand="0" w:noVBand="1"/>
      </w:tblPr>
      <w:tblGrid>
        <w:gridCol w:w="4682"/>
        <w:gridCol w:w="4112"/>
      </w:tblGrid>
      <w:tr w:rsidR="00737704" w:rsidRPr="00C97E79" w14:paraId="496DFCCE" w14:textId="77777777" w:rsidTr="00194633">
        <w:trPr>
          <w:cantSplit/>
          <w:jc w:val="center"/>
        </w:trPr>
        <w:tc>
          <w:tcPr>
            <w:tcW w:w="4682" w:type="dxa"/>
            <w:tcBorders>
              <w:top w:val="single" w:sz="4" w:space="0" w:color="999999"/>
              <w:left w:val="single" w:sz="4" w:space="0" w:color="999999"/>
              <w:bottom w:val="single" w:sz="4" w:space="0" w:color="999999"/>
              <w:right w:val="single" w:sz="4" w:space="0" w:color="999999"/>
            </w:tcBorders>
            <w:tcMar>
              <w:top w:w="29" w:type="dxa"/>
              <w:left w:w="72" w:type="dxa"/>
              <w:bottom w:w="29" w:type="dxa"/>
              <w:right w:w="72" w:type="dxa"/>
            </w:tcMar>
            <w:hideMark/>
          </w:tcPr>
          <w:p w14:paraId="6D1151D7" w14:textId="77777777" w:rsidR="00737704" w:rsidRPr="00C97E79" w:rsidRDefault="00737704" w:rsidP="00194633">
            <w:pPr>
              <w:pStyle w:val="TableText"/>
              <w:spacing w:after="0" w:line="360" w:lineRule="auto"/>
              <w:rPr>
                <w:rFonts w:ascii="Arial" w:hAnsi="Arial" w:cs="Arial"/>
                <w:b/>
                <w:bCs/>
                <w:sz w:val="22"/>
                <w:szCs w:val="22"/>
              </w:rPr>
            </w:pPr>
            <w:r w:rsidRPr="00C97E79">
              <w:rPr>
                <w:rFonts w:ascii="Arial" w:hAnsi="Arial" w:cs="Arial"/>
                <w:b/>
                <w:bCs/>
                <w:sz w:val="22"/>
                <w:szCs w:val="22"/>
              </w:rPr>
              <w:t xml:space="preserve">Document Name </w:t>
            </w:r>
          </w:p>
        </w:tc>
        <w:tc>
          <w:tcPr>
            <w:tcW w:w="4112" w:type="dxa"/>
            <w:tcBorders>
              <w:top w:val="single" w:sz="4" w:space="0" w:color="999999"/>
              <w:left w:val="single" w:sz="4" w:space="0" w:color="999999"/>
              <w:bottom w:val="single" w:sz="4" w:space="0" w:color="999999"/>
              <w:right w:val="single" w:sz="4" w:space="0" w:color="999999"/>
            </w:tcBorders>
            <w:hideMark/>
          </w:tcPr>
          <w:p w14:paraId="4C7DA6A8" w14:textId="77777777" w:rsidR="00737704" w:rsidRPr="00C97E79" w:rsidRDefault="00737704" w:rsidP="00194633">
            <w:pPr>
              <w:pStyle w:val="TableText"/>
              <w:spacing w:after="0" w:line="360" w:lineRule="auto"/>
              <w:rPr>
                <w:rFonts w:ascii="Arial" w:hAnsi="Arial" w:cs="Arial"/>
                <w:bCs/>
                <w:sz w:val="22"/>
                <w:szCs w:val="22"/>
              </w:rPr>
            </w:pPr>
            <w:r w:rsidRPr="00C97E79">
              <w:rPr>
                <w:rFonts w:ascii="Arial" w:hAnsi="Arial" w:cs="Arial"/>
                <w:bCs/>
                <w:sz w:val="22"/>
                <w:szCs w:val="22"/>
              </w:rPr>
              <w:t>Performance Management Policy</w:t>
            </w:r>
          </w:p>
          <w:p w14:paraId="0B6F571F" w14:textId="77777777" w:rsidR="00737704" w:rsidRPr="00C97E79" w:rsidRDefault="00737704" w:rsidP="00194633">
            <w:pPr>
              <w:spacing w:line="360" w:lineRule="auto"/>
              <w:rPr>
                <w:rFonts w:ascii="Arial" w:hAnsi="Arial" w:cs="Arial"/>
                <w:lang w:val="en-GB" w:eastAsia="en-GB"/>
              </w:rPr>
            </w:pPr>
          </w:p>
        </w:tc>
      </w:tr>
      <w:tr w:rsidR="00737704" w:rsidRPr="00C97E79" w14:paraId="004F22A7" w14:textId="77777777" w:rsidTr="00194633">
        <w:trPr>
          <w:cantSplit/>
          <w:jc w:val="center"/>
        </w:trPr>
        <w:tc>
          <w:tcPr>
            <w:tcW w:w="4682" w:type="dxa"/>
            <w:tcBorders>
              <w:top w:val="single" w:sz="4" w:space="0" w:color="999999"/>
              <w:left w:val="single" w:sz="4" w:space="0" w:color="999999"/>
              <w:bottom w:val="single" w:sz="4" w:space="0" w:color="999999"/>
              <w:right w:val="single" w:sz="4" w:space="0" w:color="999999"/>
            </w:tcBorders>
            <w:tcMar>
              <w:top w:w="29" w:type="dxa"/>
              <w:left w:w="72" w:type="dxa"/>
              <w:bottom w:w="29" w:type="dxa"/>
              <w:right w:w="72" w:type="dxa"/>
            </w:tcMar>
            <w:hideMark/>
          </w:tcPr>
          <w:p w14:paraId="1B883BB0" w14:textId="77777777" w:rsidR="00737704" w:rsidRPr="00C97E79" w:rsidRDefault="00737704" w:rsidP="00194633">
            <w:pPr>
              <w:pStyle w:val="TableText"/>
              <w:spacing w:after="0" w:line="360" w:lineRule="auto"/>
              <w:rPr>
                <w:rFonts w:ascii="Arial" w:hAnsi="Arial" w:cs="Arial"/>
                <w:b/>
                <w:bCs/>
                <w:sz w:val="22"/>
                <w:szCs w:val="22"/>
              </w:rPr>
            </w:pPr>
            <w:r w:rsidRPr="00C97E79">
              <w:rPr>
                <w:rFonts w:ascii="Arial" w:hAnsi="Arial" w:cs="Arial"/>
                <w:b/>
                <w:bCs/>
                <w:sz w:val="22"/>
                <w:szCs w:val="22"/>
              </w:rPr>
              <w:t xml:space="preserve">Year of Current Review </w:t>
            </w:r>
          </w:p>
        </w:tc>
        <w:tc>
          <w:tcPr>
            <w:tcW w:w="4112" w:type="dxa"/>
            <w:tcBorders>
              <w:top w:val="single" w:sz="4" w:space="0" w:color="999999"/>
              <w:left w:val="single" w:sz="4" w:space="0" w:color="999999"/>
              <w:bottom w:val="single" w:sz="4" w:space="0" w:color="999999"/>
              <w:right w:val="single" w:sz="4" w:space="0" w:color="999999"/>
            </w:tcBorders>
            <w:hideMark/>
          </w:tcPr>
          <w:p w14:paraId="5466820A" w14:textId="365CD592" w:rsidR="00737704" w:rsidRPr="00082C2C" w:rsidRDefault="00737704" w:rsidP="00194633">
            <w:pPr>
              <w:pStyle w:val="TableText"/>
              <w:spacing w:after="0" w:line="360" w:lineRule="auto"/>
              <w:rPr>
                <w:rFonts w:ascii="Arial" w:hAnsi="Arial" w:cs="Arial"/>
                <w:bCs/>
                <w:sz w:val="22"/>
                <w:szCs w:val="22"/>
              </w:rPr>
            </w:pPr>
            <w:r w:rsidRPr="00082C2C">
              <w:rPr>
                <w:rFonts w:ascii="Arial" w:hAnsi="Arial" w:cs="Arial"/>
                <w:bCs/>
                <w:sz w:val="22"/>
                <w:szCs w:val="22"/>
              </w:rPr>
              <w:t>202</w:t>
            </w:r>
            <w:r w:rsidR="003517F4" w:rsidRPr="00082C2C">
              <w:rPr>
                <w:rFonts w:ascii="Arial" w:hAnsi="Arial" w:cs="Arial"/>
                <w:bCs/>
                <w:sz w:val="22"/>
                <w:szCs w:val="22"/>
              </w:rPr>
              <w:t>6</w:t>
            </w:r>
            <w:r w:rsidRPr="00082C2C">
              <w:rPr>
                <w:rFonts w:ascii="Arial" w:hAnsi="Arial" w:cs="Arial"/>
                <w:bCs/>
                <w:sz w:val="22"/>
                <w:szCs w:val="22"/>
              </w:rPr>
              <w:t>/202</w:t>
            </w:r>
            <w:r w:rsidR="003517F4" w:rsidRPr="00082C2C">
              <w:rPr>
                <w:rFonts w:ascii="Arial" w:hAnsi="Arial" w:cs="Arial"/>
                <w:bCs/>
                <w:sz w:val="22"/>
                <w:szCs w:val="22"/>
              </w:rPr>
              <w:t>7</w:t>
            </w:r>
            <w:r w:rsidRPr="00082C2C">
              <w:rPr>
                <w:rFonts w:ascii="Arial" w:hAnsi="Arial" w:cs="Arial"/>
                <w:bCs/>
                <w:sz w:val="22"/>
                <w:szCs w:val="22"/>
              </w:rPr>
              <w:tab/>
            </w:r>
          </w:p>
          <w:p w14:paraId="7B978ED3" w14:textId="77777777" w:rsidR="00737704" w:rsidRPr="00082C2C" w:rsidRDefault="00737704" w:rsidP="00194633">
            <w:pPr>
              <w:spacing w:line="360" w:lineRule="auto"/>
              <w:rPr>
                <w:rFonts w:ascii="Arial" w:hAnsi="Arial" w:cs="Arial"/>
                <w:lang w:val="en-GB" w:eastAsia="en-GB"/>
              </w:rPr>
            </w:pPr>
          </w:p>
        </w:tc>
      </w:tr>
      <w:tr w:rsidR="00737704" w:rsidRPr="00C97E79" w14:paraId="6C1548FD" w14:textId="77777777" w:rsidTr="00194633">
        <w:trPr>
          <w:cantSplit/>
          <w:jc w:val="center"/>
        </w:trPr>
        <w:tc>
          <w:tcPr>
            <w:tcW w:w="4682" w:type="dxa"/>
            <w:tcBorders>
              <w:top w:val="single" w:sz="4" w:space="0" w:color="999999"/>
              <w:left w:val="single" w:sz="4" w:space="0" w:color="999999"/>
              <w:bottom w:val="single" w:sz="4" w:space="0" w:color="999999"/>
              <w:right w:val="single" w:sz="4" w:space="0" w:color="999999"/>
            </w:tcBorders>
            <w:tcMar>
              <w:top w:w="29" w:type="dxa"/>
              <w:left w:w="72" w:type="dxa"/>
              <w:bottom w:w="29" w:type="dxa"/>
              <w:right w:w="72" w:type="dxa"/>
            </w:tcMar>
            <w:hideMark/>
          </w:tcPr>
          <w:p w14:paraId="76F106A7" w14:textId="77777777" w:rsidR="00737704" w:rsidRPr="00C97E79" w:rsidRDefault="00737704" w:rsidP="00194633">
            <w:pPr>
              <w:pStyle w:val="TableText"/>
              <w:spacing w:after="0" w:line="360" w:lineRule="auto"/>
              <w:rPr>
                <w:rFonts w:ascii="Arial" w:hAnsi="Arial" w:cs="Arial"/>
                <w:b/>
                <w:bCs/>
                <w:sz w:val="22"/>
                <w:szCs w:val="22"/>
              </w:rPr>
            </w:pPr>
            <w:r w:rsidRPr="00C97E79">
              <w:rPr>
                <w:rFonts w:ascii="Arial" w:hAnsi="Arial" w:cs="Arial"/>
                <w:b/>
                <w:bCs/>
                <w:sz w:val="22"/>
                <w:szCs w:val="22"/>
              </w:rPr>
              <w:t>Year of Next Review</w:t>
            </w:r>
          </w:p>
        </w:tc>
        <w:tc>
          <w:tcPr>
            <w:tcW w:w="4112" w:type="dxa"/>
            <w:tcBorders>
              <w:top w:val="single" w:sz="4" w:space="0" w:color="999999"/>
              <w:left w:val="single" w:sz="4" w:space="0" w:color="999999"/>
              <w:bottom w:val="single" w:sz="4" w:space="0" w:color="999999"/>
              <w:right w:val="single" w:sz="4" w:space="0" w:color="999999"/>
            </w:tcBorders>
            <w:hideMark/>
          </w:tcPr>
          <w:p w14:paraId="17993865" w14:textId="77777777" w:rsidR="00737704" w:rsidRPr="00082C2C" w:rsidRDefault="00737704" w:rsidP="00194633">
            <w:pPr>
              <w:pStyle w:val="TableText"/>
              <w:spacing w:after="0" w:line="360" w:lineRule="auto"/>
              <w:rPr>
                <w:rFonts w:ascii="Arial" w:hAnsi="Arial" w:cs="Arial"/>
                <w:sz w:val="22"/>
                <w:szCs w:val="22"/>
              </w:rPr>
            </w:pPr>
            <w:r w:rsidRPr="00082C2C">
              <w:rPr>
                <w:rFonts w:ascii="Arial" w:hAnsi="Arial" w:cs="Arial"/>
                <w:sz w:val="22"/>
                <w:szCs w:val="22"/>
              </w:rPr>
              <w:t>2028/2029</w:t>
            </w:r>
          </w:p>
        </w:tc>
      </w:tr>
      <w:tr w:rsidR="00737704" w:rsidRPr="00C97E79" w14:paraId="5518A07E" w14:textId="77777777" w:rsidTr="00194633">
        <w:trPr>
          <w:cantSplit/>
          <w:jc w:val="center"/>
        </w:trPr>
        <w:tc>
          <w:tcPr>
            <w:tcW w:w="8794" w:type="dxa"/>
            <w:gridSpan w:val="2"/>
            <w:tcBorders>
              <w:top w:val="single" w:sz="4" w:space="0" w:color="999999"/>
              <w:left w:val="single" w:sz="4" w:space="0" w:color="999999"/>
              <w:bottom w:val="single" w:sz="4" w:space="0" w:color="999999"/>
              <w:right w:val="single" w:sz="4" w:space="0" w:color="999999"/>
            </w:tcBorders>
            <w:shd w:val="clear" w:color="auto" w:fill="B8CCE4"/>
            <w:tcMar>
              <w:top w:w="29" w:type="dxa"/>
              <w:left w:w="72" w:type="dxa"/>
              <w:bottom w:w="29" w:type="dxa"/>
              <w:right w:w="72" w:type="dxa"/>
            </w:tcMar>
          </w:tcPr>
          <w:p w14:paraId="079E0AFF" w14:textId="7397181C" w:rsidR="00737704" w:rsidRPr="00C97E79" w:rsidRDefault="00737704" w:rsidP="00194633">
            <w:pPr>
              <w:pStyle w:val="TableText"/>
              <w:keepNext/>
              <w:spacing w:after="0" w:line="360" w:lineRule="auto"/>
              <w:rPr>
                <w:rFonts w:ascii="Arial" w:hAnsi="Arial" w:cs="Arial"/>
                <w:b/>
                <w:bCs/>
                <w:sz w:val="22"/>
                <w:szCs w:val="22"/>
              </w:rPr>
            </w:pPr>
            <w:r w:rsidRPr="00C97E79">
              <w:rPr>
                <w:rFonts w:ascii="Arial" w:hAnsi="Arial" w:cs="Arial"/>
                <w:b/>
                <w:bCs/>
                <w:sz w:val="22"/>
                <w:szCs w:val="22"/>
              </w:rPr>
              <w:t>Review process championed by the Acting Chief Executive Officer</w:t>
            </w:r>
          </w:p>
        </w:tc>
      </w:tr>
      <w:tr w:rsidR="00737704" w:rsidRPr="00C97E79" w14:paraId="061AD753" w14:textId="77777777" w:rsidTr="00194633">
        <w:trPr>
          <w:cantSplit/>
          <w:jc w:val="center"/>
        </w:trPr>
        <w:tc>
          <w:tcPr>
            <w:tcW w:w="4682" w:type="dxa"/>
            <w:tcBorders>
              <w:top w:val="nil"/>
              <w:left w:val="single" w:sz="4" w:space="0" w:color="999999"/>
              <w:bottom w:val="single" w:sz="4" w:space="0" w:color="999999"/>
              <w:right w:val="single" w:sz="4" w:space="0" w:color="999999"/>
            </w:tcBorders>
          </w:tcPr>
          <w:p w14:paraId="2CD1E308" w14:textId="77777777" w:rsidR="00737704" w:rsidRPr="00082C2C" w:rsidRDefault="00737704" w:rsidP="00194633">
            <w:pPr>
              <w:pStyle w:val="TableText"/>
              <w:spacing w:after="0" w:line="360" w:lineRule="auto"/>
              <w:rPr>
                <w:rFonts w:ascii="Arial" w:hAnsi="Arial" w:cs="Arial"/>
                <w:sz w:val="22"/>
                <w:szCs w:val="22"/>
              </w:rPr>
            </w:pPr>
            <w:r w:rsidRPr="00082C2C">
              <w:rPr>
                <w:rFonts w:ascii="Arial" w:hAnsi="Arial" w:cs="Arial"/>
                <w:sz w:val="22"/>
                <w:szCs w:val="22"/>
              </w:rPr>
              <w:t xml:space="preserve">Name of the Acting CEO </w:t>
            </w:r>
          </w:p>
        </w:tc>
        <w:tc>
          <w:tcPr>
            <w:tcW w:w="4112" w:type="dxa"/>
            <w:tcBorders>
              <w:top w:val="nil"/>
              <w:left w:val="single" w:sz="4" w:space="0" w:color="999999"/>
              <w:bottom w:val="single" w:sz="4" w:space="0" w:color="999999"/>
              <w:right w:val="single" w:sz="4" w:space="0" w:color="999999"/>
            </w:tcBorders>
          </w:tcPr>
          <w:p w14:paraId="0AFF7AE8" w14:textId="77777777" w:rsidR="00737704" w:rsidRPr="00082C2C" w:rsidRDefault="00737704" w:rsidP="00194633">
            <w:pPr>
              <w:pStyle w:val="TableText"/>
              <w:spacing w:after="0" w:line="360" w:lineRule="auto"/>
              <w:rPr>
                <w:rFonts w:ascii="Arial" w:hAnsi="Arial" w:cs="Arial"/>
                <w:sz w:val="22"/>
                <w:szCs w:val="22"/>
              </w:rPr>
            </w:pPr>
            <w:r w:rsidRPr="00082C2C">
              <w:rPr>
                <w:rFonts w:ascii="Arial" w:hAnsi="Arial" w:cs="Arial"/>
                <w:sz w:val="22"/>
                <w:szCs w:val="22"/>
              </w:rPr>
              <w:t xml:space="preserve">Mr Vukani Memela </w:t>
            </w:r>
          </w:p>
        </w:tc>
      </w:tr>
      <w:tr w:rsidR="00737704" w:rsidRPr="00C97E79" w14:paraId="5C5859DE" w14:textId="77777777" w:rsidTr="00194633">
        <w:trPr>
          <w:cantSplit/>
          <w:trHeight w:val="360"/>
          <w:jc w:val="center"/>
        </w:trPr>
        <w:tc>
          <w:tcPr>
            <w:tcW w:w="4682" w:type="dxa"/>
            <w:tcBorders>
              <w:top w:val="single" w:sz="4" w:space="0" w:color="999999"/>
              <w:left w:val="single" w:sz="4" w:space="0" w:color="999999"/>
              <w:bottom w:val="single" w:sz="4" w:space="0" w:color="999999"/>
              <w:right w:val="single" w:sz="4" w:space="0" w:color="999999"/>
            </w:tcBorders>
            <w:vAlign w:val="bottom"/>
          </w:tcPr>
          <w:p w14:paraId="4EC331BD" w14:textId="77777777" w:rsidR="00737704" w:rsidRPr="00C97E79" w:rsidRDefault="00737704" w:rsidP="00194633">
            <w:pPr>
              <w:pStyle w:val="TableText"/>
              <w:spacing w:after="0" w:line="360" w:lineRule="auto"/>
              <w:rPr>
                <w:rFonts w:ascii="Arial" w:hAnsi="Arial" w:cs="Arial"/>
                <w:sz w:val="22"/>
                <w:szCs w:val="22"/>
              </w:rPr>
            </w:pPr>
          </w:p>
          <w:p w14:paraId="31580E68" w14:textId="77777777" w:rsidR="00737704" w:rsidRPr="00C97E79" w:rsidRDefault="00737704" w:rsidP="00194633">
            <w:pPr>
              <w:pStyle w:val="TableText"/>
              <w:spacing w:after="0" w:line="360" w:lineRule="auto"/>
              <w:rPr>
                <w:rFonts w:ascii="Arial" w:hAnsi="Arial" w:cs="Arial"/>
                <w:sz w:val="22"/>
                <w:szCs w:val="22"/>
              </w:rPr>
            </w:pPr>
            <w:r w:rsidRPr="00C97E79">
              <w:rPr>
                <w:rFonts w:ascii="Arial" w:hAnsi="Arial" w:cs="Arial"/>
                <w:sz w:val="22"/>
                <w:szCs w:val="22"/>
              </w:rPr>
              <w:t>Signature:</w:t>
            </w:r>
          </w:p>
        </w:tc>
        <w:tc>
          <w:tcPr>
            <w:tcW w:w="4112" w:type="dxa"/>
            <w:tcBorders>
              <w:top w:val="single" w:sz="4" w:space="0" w:color="999999"/>
              <w:left w:val="single" w:sz="4" w:space="0" w:color="999999"/>
              <w:bottom w:val="single" w:sz="4" w:space="0" w:color="999999"/>
              <w:right w:val="single" w:sz="4" w:space="0" w:color="999999"/>
            </w:tcBorders>
            <w:vAlign w:val="bottom"/>
            <w:hideMark/>
          </w:tcPr>
          <w:p w14:paraId="1A2D7118" w14:textId="77777777" w:rsidR="00737704" w:rsidRPr="00C97E79" w:rsidRDefault="00737704" w:rsidP="00194633">
            <w:pPr>
              <w:pStyle w:val="TableText"/>
              <w:spacing w:after="0" w:line="360" w:lineRule="auto"/>
              <w:rPr>
                <w:rFonts w:ascii="Arial" w:hAnsi="Arial" w:cs="Arial"/>
                <w:sz w:val="22"/>
                <w:szCs w:val="22"/>
              </w:rPr>
            </w:pPr>
            <w:r w:rsidRPr="00C97E79">
              <w:rPr>
                <w:rFonts w:ascii="Arial" w:hAnsi="Arial" w:cs="Arial"/>
                <w:sz w:val="22"/>
                <w:szCs w:val="22"/>
              </w:rPr>
              <w:t xml:space="preserve">Date: </w:t>
            </w:r>
          </w:p>
        </w:tc>
      </w:tr>
      <w:tr w:rsidR="00737704" w:rsidRPr="00C97E79" w14:paraId="77D43825" w14:textId="77777777" w:rsidTr="00194633">
        <w:trPr>
          <w:cantSplit/>
          <w:jc w:val="center"/>
        </w:trPr>
        <w:tc>
          <w:tcPr>
            <w:tcW w:w="8794" w:type="dxa"/>
            <w:gridSpan w:val="2"/>
            <w:tcBorders>
              <w:top w:val="single" w:sz="4" w:space="0" w:color="999999"/>
              <w:left w:val="single" w:sz="4" w:space="0" w:color="999999"/>
              <w:bottom w:val="single" w:sz="4" w:space="0" w:color="999999"/>
              <w:right w:val="single" w:sz="4" w:space="0" w:color="999999"/>
            </w:tcBorders>
            <w:shd w:val="clear" w:color="auto" w:fill="B8CCE4"/>
            <w:tcMar>
              <w:top w:w="29" w:type="dxa"/>
              <w:left w:w="72" w:type="dxa"/>
              <w:bottom w:w="29" w:type="dxa"/>
              <w:right w:w="72" w:type="dxa"/>
            </w:tcMar>
          </w:tcPr>
          <w:p w14:paraId="447C83AC" w14:textId="77777777" w:rsidR="00737704" w:rsidRPr="00C97E79" w:rsidRDefault="00737704" w:rsidP="00194633">
            <w:pPr>
              <w:pStyle w:val="TableText"/>
              <w:keepNext/>
              <w:spacing w:after="0" w:line="360" w:lineRule="auto"/>
              <w:rPr>
                <w:rFonts w:ascii="Arial" w:hAnsi="Arial" w:cs="Arial"/>
                <w:b/>
                <w:bCs/>
                <w:sz w:val="22"/>
                <w:szCs w:val="22"/>
              </w:rPr>
            </w:pPr>
            <w:r w:rsidRPr="00C97E79">
              <w:rPr>
                <w:rFonts w:ascii="Arial" w:hAnsi="Arial" w:cs="Arial"/>
                <w:b/>
                <w:bCs/>
                <w:sz w:val="22"/>
                <w:szCs w:val="22"/>
              </w:rPr>
              <w:t>Document reviewed and recommended for approval by HR and Remuneration Committee</w:t>
            </w:r>
          </w:p>
        </w:tc>
      </w:tr>
      <w:tr w:rsidR="00737704" w:rsidRPr="00C97E79" w14:paraId="1A3E7A53" w14:textId="77777777" w:rsidTr="00194633">
        <w:trPr>
          <w:cantSplit/>
          <w:jc w:val="center"/>
        </w:trPr>
        <w:tc>
          <w:tcPr>
            <w:tcW w:w="4682" w:type="dxa"/>
            <w:tcBorders>
              <w:top w:val="nil"/>
              <w:left w:val="single" w:sz="4" w:space="0" w:color="999999"/>
              <w:bottom w:val="single" w:sz="4" w:space="0" w:color="999999"/>
              <w:right w:val="single" w:sz="4" w:space="0" w:color="999999"/>
            </w:tcBorders>
          </w:tcPr>
          <w:p w14:paraId="237ADB67" w14:textId="77777777" w:rsidR="00737704" w:rsidRPr="00082C2C" w:rsidRDefault="00737704" w:rsidP="00194633">
            <w:pPr>
              <w:pStyle w:val="TableText"/>
              <w:spacing w:after="0" w:line="360" w:lineRule="auto"/>
              <w:rPr>
                <w:rFonts w:ascii="Arial" w:hAnsi="Arial" w:cs="Arial"/>
                <w:sz w:val="22"/>
                <w:szCs w:val="22"/>
              </w:rPr>
            </w:pPr>
            <w:r w:rsidRPr="00082C2C">
              <w:rPr>
                <w:rFonts w:ascii="Arial" w:hAnsi="Arial" w:cs="Arial"/>
                <w:sz w:val="22"/>
                <w:szCs w:val="22"/>
              </w:rPr>
              <w:t xml:space="preserve">Name of the Chairperson </w:t>
            </w:r>
          </w:p>
        </w:tc>
        <w:tc>
          <w:tcPr>
            <w:tcW w:w="4112" w:type="dxa"/>
            <w:tcBorders>
              <w:top w:val="nil"/>
              <w:left w:val="single" w:sz="4" w:space="0" w:color="999999"/>
              <w:bottom w:val="single" w:sz="4" w:space="0" w:color="999999"/>
              <w:right w:val="single" w:sz="4" w:space="0" w:color="999999"/>
            </w:tcBorders>
          </w:tcPr>
          <w:p w14:paraId="3B3FD0EA" w14:textId="77777777" w:rsidR="00737704" w:rsidRPr="00082C2C" w:rsidRDefault="00737704" w:rsidP="00194633">
            <w:pPr>
              <w:pStyle w:val="TableText"/>
              <w:spacing w:after="0" w:line="360" w:lineRule="auto"/>
              <w:rPr>
                <w:rFonts w:ascii="Arial" w:hAnsi="Arial" w:cs="Arial"/>
                <w:sz w:val="22"/>
                <w:szCs w:val="22"/>
              </w:rPr>
            </w:pPr>
            <w:r w:rsidRPr="00082C2C">
              <w:rPr>
                <w:rFonts w:ascii="Arial" w:hAnsi="Arial" w:cs="Arial"/>
                <w:sz w:val="22"/>
                <w:szCs w:val="22"/>
              </w:rPr>
              <w:t>Mr Eric Tshilambavhunwa</w:t>
            </w:r>
          </w:p>
        </w:tc>
      </w:tr>
      <w:tr w:rsidR="00737704" w:rsidRPr="00C97E79" w14:paraId="21FE055A" w14:textId="77777777" w:rsidTr="00194633">
        <w:trPr>
          <w:cantSplit/>
          <w:trHeight w:val="360"/>
          <w:jc w:val="center"/>
        </w:trPr>
        <w:tc>
          <w:tcPr>
            <w:tcW w:w="4682" w:type="dxa"/>
            <w:tcBorders>
              <w:top w:val="single" w:sz="4" w:space="0" w:color="999999"/>
              <w:left w:val="single" w:sz="4" w:space="0" w:color="999999"/>
              <w:bottom w:val="single" w:sz="4" w:space="0" w:color="999999"/>
              <w:right w:val="single" w:sz="4" w:space="0" w:color="999999"/>
            </w:tcBorders>
            <w:vAlign w:val="bottom"/>
          </w:tcPr>
          <w:p w14:paraId="69E78968" w14:textId="77777777" w:rsidR="00737704" w:rsidRPr="00C97E79" w:rsidRDefault="00737704" w:rsidP="00194633">
            <w:pPr>
              <w:pStyle w:val="TableText"/>
              <w:spacing w:after="0" w:line="360" w:lineRule="auto"/>
              <w:rPr>
                <w:rFonts w:ascii="Arial" w:hAnsi="Arial" w:cs="Arial"/>
                <w:sz w:val="22"/>
                <w:szCs w:val="22"/>
              </w:rPr>
            </w:pPr>
          </w:p>
          <w:p w14:paraId="728F5104" w14:textId="77777777" w:rsidR="00737704" w:rsidRPr="00C97E79" w:rsidRDefault="00737704" w:rsidP="00194633">
            <w:pPr>
              <w:pStyle w:val="TableText"/>
              <w:spacing w:after="0" w:line="360" w:lineRule="auto"/>
              <w:rPr>
                <w:rFonts w:ascii="Arial" w:hAnsi="Arial" w:cs="Arial"/>
                <w:sz w:val="22"/>
                <w:szCs w:val="22"/>
              </w:rPr>
            </w:pPr>
            <w:r w:rsidRPr="00C97E79">
              <w:rPr>
                <w:rFonts w:ascii="Arial" w:hAnsi="Arial" w:cs="Arial"/>
                <w:sz w:val="22"/>
                <w:szCs w:val="22"/>
              </w:rPr>
              <w:t>Signature:</w:t>
            </w:r>
          </w:p>
        </w:tc>
        <w:tc>
          <w:tcPr>
            <w:tcW w:w="4112" w:type="dxa"/>
            <w:tcBorders>
              <w:top w:val="single" w:sz="4" w:space="0" w:color="999999"/>
              <w:left w:val="single" w:sz="4" w:space="0" w:color="999999"/>
              <w:bottom w:val="single" w:sz="4" w:space="0" w:color="999999"/>
              <w:right w:val="single" w:sz="4" w:space="0" w:color="999999"/>
            </w:tcBorders>
            <w:vAlign w:val="bottom"/>
            <w:hideMark/>
          </w:tcPr>
          <w:p w14:paraId="7F23F86A" w14:textId="77777777" w:rsidR="00737704" w:rsidRPr="00C97E79" w:rsidRDefault="00737704" w:rsidP="00194633">
            <w:pPr>
              <w:pStyle w:val="TableText"/>
              <w:spacing w:after="0" w:line="360" w:lineRule="auto"/>
              <w:rPr>
                <w:rFonts w:ascii="Arial" w:hAnsi="Arial" w:cs="Arial"/>
                <w:sz w:val="22"/>
                <w:szCs w:val="22"/>
              </w:rPr>
            </w:pPr>
            <w:r w:rsidRPr="00C97E79">
              <w:rPr>
                <w:rFonts w:ascii="Arial" w:hAnsi="Arial" w:cs="Arial"/>
                <w:sz w:val="22"/>
                <w:szCs w:val="22"/>
              </w:rPr>
              <w:t>Date:</w:t>
            </w:r>
          </w:p>
        </w:tc>
      </w:tr>
      <w:tr w:rsidR="00737704" w:rsidRPr="00C97E79" w14:paraId="4F32601E" w14:textId="77777777" w:rsidTr="00194633">
        <w:trPr>
          <w:cantSplit/>
          <w:jc w:val="center"/>
        </w:trPr>
        <w:tc>
          <w:tcPr>
            <w:tcW w:w="8794" w:type="dxa"/>
            <w:gridSpan w:val="2"/>
            <w:tcBorders>
              <w:top w:val="single" w:sz="4" w:space="0" w:color="999999"/>
              <w:left w:val="single" w:sz="4" w:space="0" w:color="999999"/>
              <w:bottom w:val="single" w:sz="4" w:space="0" w:color="999999"/>
              <w:right w:val="single" w:sz="4" w:space="0" w:color="999999"/>
            </w:tcBorders>
            <w:shd w:val="clear" w:color="auto" w:fill="B8CCE4"/>
            <w:tcMar>
              <w:top w:w="29" w:type="dxa"/>
              <w:left w:w="72" w:type="dxa"/>
              <w:bottom w:w="29" w:type="dxa"/>
              <w:right w:w="72" w:type="dxa"/>
            </w:tcMar>
          </w:tcPr>
          <w:p w14:paraId="29201780" w14:textId="4D3B21A9" w:rsidR="00737704" w:rsidRPr="00C97E79" w:rsidRDefault="00737704" w:rsidP="00194633">
            <w:pPr>
              <w:pStyle w:val="TableText"/>
              <w:spacing w:after="0" w:line="360" w:lineRule="auto"/>
              <w:rPr>
                <w:rFonts w:ascii="Arial" w:hAnsi="Arial" w:cs="Arial"/>
                <w:b/>
                <w:bCs/>
                <w:sz w:val="22"/>
                <w:szCs w:val="22"/>
              </w:rPr>
            </w:pPr>
            <w:r w:rsidRPr="00C97E79">
              <w:rPr>
                <w:rFonts w:ascii="Arial" w:hAnsi="Arial" w:cs="Arial"/>
                <w:b/>
                <w:bCs/>
                <w:sz w:val="22"/>
                <w:szCs w:val="22"/>
              </w:rPr>
              <w:t xml:space="preserve">Approved by the </w:t>
            </w:r>
            <w:r w:rsidR="00A84940" w:rsidRPr="00C97E79">
              <w:rPr>
                <w:rFonts w:ascii="Arial" w:hAnsi="Arial" w:cs="Arial"/>
                <w:b/>
                <w:bCs/>
                <w:sz w:val="22"/>
                <w:szCs w:val="22"/>
              </w:rPr>
              <w:t>Accounting Authority</w:t>
            </w:r>
          </w:p>
        </w:tc>
      </w:tr>
      <w:tr w:rsidR="00737704" w:rsidRPr="00C97E79" w14:paraId="26A8AB95" w14:textId="77777777" w:rsidTr="00194633">
        <w:trPr>
          <w:cantSplit/>
          <w:jc w:val="center"/>
        </w:trPr>
        <w:tc>
          <w:tcPr>
            <w:tcW w:w="4682" w:type="dxa"/>
            <w:tcBorders>
              <w:top w:val="nil"/>
              <w:left w:val="single" w:sz="4" w:space="0" w:color="999999"/>
              <w:bottom w:val="single" w:sz="4" w:space="0" w:color="999999"/>
              <w:right w:val="single" w:sz="4" w:space="0" w:color="999999"/>
            </w:tcBorders>
            <w:hideMark/>
          </w:tcPr>
          <w:p w14:paraId="5A9E37D6" w14:textId="77777777" w:rsidR="00737704" w:rsidRPr="00082C2C" w:rsidRDefault="00737704" w:rsidP="00194633">
            <w:pPr>
              <w:pStyle w:val="TableText"/>
              <w:spacing w:after="0" w:line="360" w:lineRule="auto"/>
              <w:rPr>
                <w:rFonts w:ascii="Arial" w:hAnsi="Arial" w:cs="Arial"/>
                <w:sz w:val="22"/>
                <w:szCs w:val="22"/>
              </w:rPr>
            </w:pPr>
            <w:r w:rsidRPr="00082C2C">
              <w:rPr>
                <w:rFonts w:ascii="Arial" w:hAnsi="Arial" w:cs="Arial"/>
                <w:sz w:val="22"/>
                <w:szCs w:val="22"/>
              </w:rPr>
              <w:t xml:space="preserve">Name of the Chairperson </w:t>
            </w:r>
          </w:p>
        </w:tc>
        <w:tc>
          <w:tcPr>
            <w:tcW w:w="4112" w:type="dxa"/>
            <w:tcBorders>
              <w:top w:val="nil"/>
              <w:left w:val="single" w:sz="4" w:space="0" w:color="999999"/>
              <w:bottom w:val="single" w:sz="4" w:space="0" w:color="999999"/>
              <w:right w:val="single" w:sz="4" w:space="0" w:color="999999"/>
            </w:tcBorders>
            <w:hideMark/>
          </w:tcPr>
          <w:p w14:paraId="02D0FDE3" w14:textId="71EF1DA0" w:rsidR="00737704" w:rsidRPr="00082C2C" w:rsidRDefault="00737704" w:rsidP="00194633">
            <w:pPr>
              <w:pStyle w:val="TableText"/>
              <w:spacing w:after="0" w:line="360" w:lineRule="auto"/>
              <w:rPr>
                <w:rFonts w:ascii="Arial" w:hAnsi="Arial" w:cs="Arial"/>
                <w:sz w:val="22"/>
                <w:szCs w:val="22"/>
              </w:rPr>
            </w:pPr>
            <w:r w:rsidRPr="00082C2C">
              <w:rPr>
                <w:rFonts w:ascii="Arial" w:hAnsi="Arial" w:cs="Arial"/>
                <w:sz w:val="22"/>
                <w:szCs w:val="22"/>
              </w:rPr>
              <w:t xml:space="preserve">Adv. Chris Setlhako </w:t>
            </w:r>
          </w:p>
        </w:tc>
      </w:tr>
      <w:tr w:rsidR="00737704" w:rsidRPr="003E1443" w14:paraId="23091D49" w14:textId="77777777" w:rsidTr="00194633">
        <w:trPr>
          <w:cantSplit/>
          <w:trHeight w:val="360"/>
          <w:jc w:val="center"/>
        </w:trPr>
        <w:tc>
          <w:tcPr>
            <w:tcW w:w="4682" w:type="dxa"/>
            <w:tcBorders>
              <w:top w:val="single" w:sz="4" w:space="0" w:color="999999"/>
              <w:left w:val="single" w:sz="4" w:space="0" w:color="999999"/>
              <w:bottom w:val="single" w:sz="4" w:space="0" w:color="999999"/>
              <w:right w:val="single" w:sz="4" w:space="0" w:color="999999"/>
            </w:tcBorders>
            <w:vAlign w:val="bottom"/>
          </w:tcPr>
          <w:p w14:paraId="2FCB3CDD" w14:textId="77777777" w:rsidR="00737704" w:rsidRPr="00C97E79" w:rsidRDefault="00737704" w:rsidP="00194633">
            <w:pPr>
              <w:pStyle w:val="TableText"/>
              <w:spacing w:after="0" w:line="360" w:lineRule="auto"/>
              <w:rPr>
                <w:rFonts w:ascii="Arial" w:hAnsi="Arial" w:cs="Arial"/>
                <w:sz w:val="22"/>
                <w:szCs w:val="22"/>
              </w:rPr>
            </w:pPr>
          </w:p>
          <w:p w14:paraId="22EAAA93" w14:textId="77777777" w:rsidR="00737704" w:rsidRPr="00C97E79" w:rsidRDefault="00737704" w:rsidP="00194633">
            <w:pPr>
              <w:pStyle w:val="TableText"/>
              <w:spacing w:after="0" w:line="360" w:lineRule="auto"/>
              <w:rPr>
                <w:rFonts w:ascii="Arial" w:hAnsi="Arial" w:cs="Arial"/>
                <w:sz w:val="22"/>
                <w:szCs w:val="22"/>
              </w:rPr>
            </w:pPr>
            <w:r w:rsidRPr="00C97E79">
              <w:rPr>
                <w:rFonts w:ascii="Arial" w:hAnsi="Arial" w:cs="Arial"/>
                <w:sz w:val="22"/>
                <w:szCs w:val="22"/>
              </w:rPr>
              <w:t>Signature:</w:t>
            </w:r>
          </w:p>
        </w:tc>
        <w:tc>
          <w:tcPr>
            <w:tcW w:w="4112" w:type="dxa"/>
            <w:tcBorders>
              <w:top w:val="single" w:sz="4" w:space="0" w:color="999999"/>
              <w:left w:val="single" w:sz="4" w:space="0" w:color="999999"/>
              <w:bottom w:val="single" w:sz="4" w:space="0" w:color="999999"/>
              <w:right w:val="single" w:sz="4" w:space="0" w:color="999999"/>
            </w:tcBorders>
            <w:vAlign w:val="bottom"/>
            <w:hideMark/>
          </w:tcPr>
          <w:p w14:paraId="1F9E9D66" w14:textId="77777777" w:rsidR="00737704" w:rsidRPr="003E1443" w:rsidRDefault="00737704" w:rsidP="00194633">
            <w:pPr>
              <w:pStyle w:val="TableText"/>
              <w:spacing w:after="0" w:line="360" w:lineRule="auto"/>
              <w:rPr>
                <w:rFonts w:ascii="Arial" w:hAnsi="Arial" w:cs="Arial"/>
                <w:sz w:val="22"/>
                <w:szCs w:val="22"/>
              </w:rPr>
            </w:pPr>
            <w:r w:rsidRPr="00C97E79">
              <w:rPr>
                <w:rFonts w:ascii="Arial" w:hAnsi="Arial" w:cs="Arial"/>
                <w:sz w:val="22"/>
                <w:szCs w:val="22"/>
              </w:rPr>
              <w:t>Date:</w:t>
            </w:r>
          </w:p>
        </w:tc>
      </w:tr>
    </w:tbl>
    <w:p w14:paraId="2FB53B15" w14:textId="644BE554" w:rsidR="00737704" w:rsidRPr="003E1443" w:rsidRDefault="00737704" w:rsidP="00082C2C">
      <w:pPr>
        <w:spacing w:after="0"/>
        <w:rPr>
          <w:rFonts w:ascii="Arial" w:hAnsi="Arial" w:cs="Arial"/>
          <w:b/>
        </w:rPr>
        <w:sectPr w:rsidR="00737704" w:rsidRPr="003E1443" w:rsidSect="00737704">
          <w:pgSz w:w="11906" w:h="16838" w:code="9"/>
          <w:pgMar w:top="1440" w:right="1440" w:bottom="1440" w:left="1440" w:header="964" w:footer="113" w:gutter="0"/>
          <w:pgNumType w:start="0" w:chapStyle="1"/>
          <w:cols w:space="708"/>
          <w:docGrid w:linePitch="360"/>
        </w:sectPr>
      </w:pPr>
    </w:p>
    <w:p w14:paraId="2D60C4A9" w14:textId="77777777" w:rsidR="00737704" w:rsidRPr="00737704" w:rsidRDefault="00737704" w:rsidP="00737704">
      <w:pPr>
        <w:spacing w:after="0" w:line="360" w:lineRule="auto"/>
        <w:jc w:val="both"/>
        <w:rPr>
          <w:rFonts w:ascii="Arial" w:eastAsia="Calibri" w:hAnsi="Arial" w:cs="Arial"/>
        </w:rPr>
      </w:pPr>
    </w:p>
    <w:sectPr w:rsidR="00737704" w:rsidRPr="00737704" w:rsidSect="00482FD7">
      <w:pgSz w:w="16838" w:h="11906" w:orient="landscape" w:code="9"/>
      <w:pgMar w:top="1440" w:right="1440" w:bottom="1440" w:left="1440" w:header="964" w:footer="11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82F2" w14:textId="77777777" w:rsidR="00E9441D" w:rsidRDefault="00E9441D" w:rsidP="00546882">
      <w:pPr>
        <w:spacing w:after="0" w:line="240" w:lineRule="auto"/>
      </w:pPr>
      <w:r>
        <w:separator/>
      </w:r>
    </w:p>
  </w:endnote>
  <w:endnote w:type="continuationSeparator" w:id="0">
    <w:p w14:paraId="3A291BA2" w14:textId="77777777" w:rsidR="00E9441D" w:rsidRDefault="00E9441D" w:rsidP="00546882">
      <w:pPr>
        <w:spacing w:after="0" w:line="240" w:lineRule="auto"/>
      </w:pPr>
      <w:r>
        <w:continuationSeparator/>
      </w:r>
    </w:p>
  </w:endnote>
  <w:endnote w:type="continuationNotice" w:id="1">
    <w:p w14:paraId="1EDED5E9" w14:textId="77777777" w:rsidR="00E9441D" w:rsidRDefault="00E94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020856"/>
      <w:docPartObj>
        <w:docPartGallery w:val="Page Numbers (Bottom of Page)"/>
        <w:docPartUnique/>
      </w:docPartObj>
    </w:sdtPr>
    <w:sdtEndPr>
      <w:rPr>
        <w:noProof/>
      </w:rPr>
    </w:sdtEndPr>
    <w:sdtContent>
      <w:p w14:paraId="2124751B" w14:textId="1E54DDCD" w:rsidR="002D74AB" w:rsidRDefault="002D74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F5CF96" w14:textId="0562AA55" w:rsidR="00E65438" w:rsidRPr="005003D7" w:rsidRDefault="005003D7">
    <w:pPr>
      <w:pStyle w:val="Footer"/>
      <w:rPr>
        <w:rFonts w:ascii="Arial" w:hAnsi="Arial" w:cs="Arial"/>
      </w:rPr>
    </w:pPr>
    <w:r w:rsidRPr="005003D7">
      <w:rPr>
        <w:rFonts w:ascii="Arial" w:hAnsi="Arial" w:cs="Arial"/>
      </w:rPr>
      <w:t xml:space="preserve">Performance Management Policy, </w:t>
    </w:r>
    <w:r w:rsidR="00606F56" w:rsidRPr="005003D7">
      <w:rPr>
        <w:rFonts w:ascii="Arial" w:hAnsi="Arial" w:cs="Arial"/>
      </w:rPr>
      <w:t>202</w:t>
    </w:r>
    <w:r w:rsidRPr="005003D7">
      <w:rPr>
        <w:rFonts w:ascii="Arial" w:hAnsi="Arial" w:cs="Arial"/>
      </w:rPr>
      <w:t>6/2027 version</w:t>
    </w:r>
  </w:p>
  <w:p w14:paraId="520CEDF7" w14:textId="77777777" w:rsidR="005003D7" w:rsidRDefault="005003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AA15" w14:textId="77777777" w:rsidR="00E9441D" w:rsidRDefault="00E9441D" w:rsidP="00546882">
      <w:pPr>
        <w:spacing w:after="0" w:line="240" w:lineRule="auto"/>
      </w:pPr>
      <w:r>
        <w:separator/>
      </w:r>
    </w:p>
  </w:footnote>
  <w:footnote w:type="continuationSeparator" w:id="0">
    <w:p w14:paraId="64AE7D67" w14:textId="77777777" w:rsidR="00E9441D" w:rsidRDefault="00E9441D" w:rsidP="00546882">
      <w:pPr>
        <w:spacing w:after="0" w:line="240" w:lineRule="auto"/>
      </w:pPr>
      <w:r>
        <w:continuationSeparator/>
      </w:r>
    </w:p>
  </w:footnote>
  <w:footnote w:type="continuationNotice" w:id="1">
    <w:p w14:paraId="4E9564EF" w14:textId="77777777" w:rsidR="00E9441D" w:rsidRDefault="00E944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F15D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C4AAA"/>
    <w:multiLevelType w:val="multilevel"/>
    <w:tmpl w:val="E3688B6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 w15:restartNumberingAfterBreak="0">
    <w:nsid w:val="01E672F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43D91"/>
    <w:multiLevelType w:val="hybridMultilevel"/>
    <w:tmpl w:val="4468C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7BA274C"/>
    <w:multiLevelType w:val="hybridMultilevel"/>
    <w:tmpl w:val="69AC7AC2"/>
    <w:lvl w:ilvl="0" w:tplc="677A3DC6">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 w15:restartNumberingAfterBreak="0">
    <w:nsid w:val="08486D0E"/>
    <w:multiLevelType w:val="multilevel"/>
    <w:tmpl w:val="69A090FA"/>
    <w:lvl w:ilvl="0">
      <w:start w:val="7"/>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9"/>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471B4B"/>
    <w:multiLevelType w:val="hybridMultilevel"/>
    <w:tmpl w:val="39F6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9155D"/>
    <w:multiLevelType w:val="hybridMultilevel"/>
    <w:tmpl w:val="93ACB2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D3B2FED"/>
    <w:multiLevelType w:val="hybridMultilevel"/>
    <w:tmpl w:val="593851E8"/>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EB2676E"/>
    <w:multiLevelType w:val="multilevel"/>
    <w:tmpl w:val="443C2A7C"/>
    <w:lvl w:ilvl="0">
      <w:start w:val="1"/>
      <w:numFmt w:val="decimal"/>
      <w:lvlText w:val="%1"/>
      <w:lvlJc w:val="left"/>
      <w:pPr>
        <w:ind w:left="444" w:hanging="444"/>
      </w:pPr>
      <w:rPr>
        <w:rFonts w:hint="default"/>
      </w:rPr>
    </w:lvl>
    <w:lvl w:ilvl="1">
      <w:start w:val="2"/>
      <w:numFmt w:val="decimal"/>
      <w:lvlText w:val="%1.%2"/>
      <w:lvlJc w:val="left"/>
      <w:pPr>
        <w:ind w:left="802" w:hanging="44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10" w15:restartNumberingAfterBreak="0">
    <w:nsid w:val="1653281F"/>
    <w:multiLevelType w:val="multilevel"/>
    <w:tmpl w:val="5E10F798"/>
    <w:lvl w:ilvl="0">
      <w:start w:val="11"/>
      <w:numFmt w:val="decimal"/>
      <w:lvlText w:val="%1."/>
      <w:lvlJc w:val="left"/>
      <w:pPr>
        <w:ind w:left="360" w:hanging="360"/>
      </w:pPr>
      <w:rPr>
        <w:rFonts w:ascii="Arial" w:hAnsi="Arial" w:cs="Arial" w:hint="default"/>
        <w:b/>
        <w:bCs w:val="0"/>
        <w:strike w:val="0"/>
        <w:color w:val="auto"/>
        <w:sz w:val="24"/>
        <w:szCs w:val="24"/>
      </w:rPr>
    </w:lvl>
    <w:lvl w:ilvl="1">
      <w:start w:val="9"/>
      <w:numFmt w:val="decimal"/>
      <w:lvlText w:val="%1.%2."/>
      <w:lvlJc w:val="left"/>
      <w:pPr>
        <w:ind w:left="1000" w:hanging="432"/>
      </w:pPr>
      <w:rPr>
        <w:rFonts w:ascii="Arial" w:hAnsi="Arial" w:cs="Arial" w:hint="default"/>
        <w:color w:val="auto"/>
        <w:sz w:val="22"/>
        <w:szCs w:val="22"/>
      </w:rPr>
    </w:lvl>
    <w:lvl w:ilvl="2">
      <w:start w:val="1"/>
      <w:numFmt w:val="decimal"/>
      <w:lvlText w:val="%1.%2.%3."/>
      <w:lvlJc w:val="left"/>
      <w:pPr>
        <w:ind w:left="1781" w:hanging="504"/>
      </w:pPr>
      <w:rPr>
        <w:rFonts w:ascii="Arial" w:hAnsi="Arial" w:cs="Arial" w:hint="default"/>
        <w:b w:val="0"/>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4F64F0"/>
    <w:multiLevelType w:val="hybridMultilevel"/>
    <w:tmpl w:val="7778909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E19569E"/>
    <w:multiLevelType w:val="hybridMultilevel"/>
    <w:tmpl w:val="E746E822"/>
    <w:lvl w:ilvl="0" w:tplc="B81209CE">
      <w:start w:val="1"/>
      <w:numFmt w:val="decimal"/>
      <w:lvlText w:val="1.%1"/>
      <w:lvlJc w:val="left"/>
      <w:pPr>
        <w:ind w:left="644" w:hanging="360"/>
      </w:pPr>
      <w:rPr>
        <w:rFonts w:hint="default"/>
      </w:rPr>
    </w:lvl>
    <w:lvl w:ilvl="1" w:tplc="5D1ECF36">
      <w:start w:val="1"/>
      <w:numFmt w:val="decimal"/>
      <w:lvlText w:val="1.2.%2."/>
      <w:lvlJc w:val="left"/>
      <w:pPr>
        <w:ind w:left="1364" w:hanging="360"/>
      </w:pPr>
      <w:rPr>
        <w:rFonts w:hint="default"/>
      </w:r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3" w15:restartNumberingAfterBreak="0">
    <w:nsid w:val="1F384F5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985DAD"/>
    <w:multiLevelType w:val="multilevel"/>
    <w:tmpl w:val="C4DE3358"/>
    <w:lvl w:ilvl="0">
      <w:start w:val="1"/>
      <w:numFmt w:val="decimal"/>
      <w:lvlText w:val="%1."/>
      <w:lvlJc w:val="left"/>
      <w:pPr>
        <w:ind w:left="720" w:hanging="360"/>
      </w:pPr>
      <w:rPr>
        <w:rFonts w:cs="Times New Roman"/>
        <w:strike w:val="0"/>
        <w:color w:val="auto"/>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800" w:hanging="720"/>
      </w:pPr>
      <w:rPr>
        <w:rFonts w:cs="Times New Roman" w:hint="default"/>
        <w:b w:val="0"/>
        <w:color w:val="auto"/>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5" w15:restartNumberingAfterBreak="0">
    <w:nsid w:val="24186F0E"/>
    <w:multiLevelType w:val="multilevel"/>
    <w:tmpl w:val="CCE0317A"/>
    <w:lvl w:ilvl="0">
      <w:start w:val="1"/>
      <w:numFmt w:val="decimal"/>
      <w:lvlText w:val="%1."/>
      <w:lvlJc w:val="left"/>
      <w:pPr>
        <w:ind w:left="360" w:hanging="360"/>
      </w:pPr>
      <w:rPr>
        <w:rFonts w:hint="default"/>
        <w:color w:val="auto"/>
        <w:sz w:val="26"/>
        <w:szCs w:val="26"/>
      </w:rPr>
    </w:lvl>
    <w:lvl w:ilvl="1">
      <w:start w:val="1"/>
      <w:numFmt w:val="decimal"/>
      <w:lvlText w:val="%1.%2."/>
      <w:lvlJc w:val="left"/>
      <w:pPr>
        <w:ind w:left="792" w:hanging="432"/>
      </w:pPr>
      <w:rPr>
        <w:sz w:val="22"/>
        <w:szCs w:val="22"/>
      </w:rPr>
    </w:lvl>
    <w:lvl w:ilvl="2">
      <w:start w:val="1"/>
      <w:numFmt w:val="decimal"/>
      <w:lvlText w:val="%1.%2.%3."/>
      <w:lvlJc w:val="left"/>
      <w:pPr>
        <w:ind w:left="1214" w:hanging="504"/>
      </w:pPr>
      <w:rPr>
        <w:b w:val="0"/>
        <w:bCs w:val="0"/>
        <w:sz w:val="22"/>
        <w:szCs w:val="22"/>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775B9E"/>
    <w:multiLevelType w:val="multilevel"/>
    <w:tmpl w:val="C0C8570E"/>
    <w:lvl w:ilvl="0">
      <w:start w:val="1"/>
      <w:numFmt w:val="decimal"/>
      <w:lvlText w:val="%1."/>
      <w:lvlJc w:val="left"/>
      <w:pPr>
        <w:ind w:left="360" w:hanging="360"/>
      </w:pPr>
      <w:rPr>
        <w:rFonts w:hint="default"/>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C2147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2B791C"/>
    <w:multiLevelType w:val="multilevel"/>
    <w:tmpl w:val="F97CCA68"/>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777F10"/>
    <w:multiLevelType w:val="multilevel"/>
    <w:tmpl w:val="60A4FC28"/>
    <w:lvl w:ilvl="0">
      <w:start w:val="8"/>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4B3D16"/>
    <w:multiLevelType w:val="multilevel"/>
    <w:tmpl w:val="4254E52E"/>
    <w:lvl w:ilvl="0">
      <w:start w:val="12"/>
      <w:numFmt w:val="decimal"/>
      <w:lvlText w:val="%1."/>
      <w:lvlJc w:val="left"/>
      <w:pPr>
        <w:ind w:left="360" w:hanging="360"/>
      </w:pPr>
      <w:rPr>
        <w:rFonts w:ascii="Arial" w:hAnsi="Arial" w:cs="Arial" w:hint="default"/>
        <w:b/>
        <w:bCs w:val="0"/>
        <w:strike w:val="0"/>
        <w:color w:val="auto"/>
        <w:sz w:val="24"/>
        <w:szCs w:val="24"/>
      </w:rPr>
    </w:lvl>
    <w:lvl w:ilvl="1">
      <w:start w:val="1"/>
      <w:numFmt w:val="decimal"/>
      <w:lvlText w:val="%1.%2."/>
      <w:lvlJc w:val="left"/>
      <w:pPr>
        <w:ind w:left="716" w:hanging="432"/>
      </w:pPr>
      <w:rPr>
        <w:rFonts w:ascii="Arial" w:hAnsi="Arial" w:cs="Arial" w:hint="default"/>
        <w:color w:val="auto"/>
        <w:sz w:val="22"/>
        <w:szCs w:val="22"/>
      </w:rPr>
    </w:lvl>
    <w:lvl w:ilvl="2">
      <w:start w:val="1"/>
      <w:numFmt w:val="decimal"/>
      <w:lvlText w:val="%1.%2.%3."/>
      <w:lvlJc w:val="left"/>
      <w:pPr>
        <w:ind w:left="1781" w:hanging="504"/>
      </w:pPr>
      <w:rPr>
        <w:rFonts w:ascii="Arial" w:hAnsi="Arial" w:cs="Arial" w:hint="default"/>
        <w:b w:val="0"/>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505F81"/>
    <w:multiLevelType w:val="multilevel"/>
    <w:tmpl w:val="615A56B0"/>
    <w:lvl w:ilvl="0">
      <w:start w:val="11"/>
      <w:numFmt w:val="decimal"/>
      <w:lvlText w:val="%1."/>
      <w:lvlJc w:val="left"/>
      <w:pPr>
        <w:ind w:left="360" w:hanging="360"/>
      </w:pPr>
      <w:rPr>
        <w:rFonts w:ascii="Arial" w:hAnsi="Arial" w:cs="Arial" w:hint="default"/>
        <w:b/>
        <w:bCs w:val="0"/>
        <w:strike w:val="0"/>
        <w:color w:val="auto"/>
        <w:sz w:val="24"/>
        <w:szCs w:val="24"/>
      </w:rPr>
    </w:lvl>
    <w:lvl w:ilvl="1">
      <w:start w:val="8"/>
      <w:numFmt w:val="decimal"/>
      <w:lvlText w:val="%1.%2."/>
      <w:lvlJc w:val="left"/>
      <w:pPr>
        <w:ind w:left="792" w:hanging="432"/>
      </w:pPr>
      <w:rPr>
        <w:rFonts w:ascii="Arial" w:hAnsi="Arial" w:cs="Arial" w:hint="default"/>
        <w:color w:val="auto"/>
        <w:sz w:val="22"/>
        <w:szCs w:val="22"/>
      </w:rPr>
    </w:lvl>
    <w:lvl w:ilvl="2">
      <w:start w:val="3"/>
      <w:numFmt w:val="decimal"/>
      <w:lvlText w:val="%1.%2.%3."/>
      <w:lvlJc w:val="left"/>
      <w:pPr>
        <w:ind w:left="1781" w:hanging="504"/>
      </w:pPr>
      <w:rPr>
        <w:rFonts w:ascii="Arial" w:hAnsi="Arial" w:cs="Arial" w:hint="default"/>
        <w:b w:val="0"/>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C57224"/>
    <w:multiLevelType w:val="multilevel"/>
    <w:tmpl w:val="0FF46B8C"/>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color w:val="FF000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F501C9F"/>
    <w:multiLevelType w:val="multilevel"/>
    <w:tmpl w:val="C4DE3358"/>
    <w:lvl w:ilvl="0">
      <w:start w:val="1"/>
      <w:numFmt w:val="decimal"/>
      <w:lvlText w:val="%1."/>
      <w:lvlJc w:val="left"/>
      <w:pPr>
        <w:ind w:left="720" w:hanging="360"/>
      </w:pPr>
      <w:rPr>
        <w:rFonts w:cs="Times New Roman"/>
        <w:strike w:val="0"/>
        <w:color w:val="auto"/>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800" w:hanging="720"/>
      </w:pPr>
      <w:rPr>
        <w:rFonts w:cs="Times New Roman" w:hint="default"/>
        <w:b w:val="0"/>
        <w:color w:val="auto"/>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473321ED"/>
    <w:multiLevelType w:val="multilevel"/>
    <w:tmpl w:val="69648FC4"/>
    <w:lvl w:ilvl="0">
      <w:start w:val="11"/>
      <w:numFmt w:val="decimal"/>
      <w:lvlText w:val="%1"/>
      <w:lvlJc w:val="left"/>
      <w:pPr>
        <w:ind w:left="600" w:hanging="600"/>
      </w:pPr>
      <w:rPr>
        <w:rFonts w:hint="default"/>
      </w:rPr>
    </w:lvl>
    <w:lvl w:ilvl="1">
      <w:start w:val="8"/>
      <w:numFmt w:val="decimal"/>
      <w:lvlText w:val="%1.%2"/>
      <w:lvlJc w:val="left"/>
      <w:pPr>
        <w:ind w:left="1592" w:hanging="60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5" w15:restartNumberingAfterBreak="0">
    <w:nsid w:val="5A7F71D9"/>
    <w:multiLevelType w:val="hybridMultilevel"/>
    <w:tmpl w:val="B540EE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D0139EB"/>
    <w:multiLevelType w:val="hybridMultilevel"/>
    <w:tmpl w:val="445A8D52"/>
    <w:lvl w:ilvl="0" w:tplc="216C8EF2">
      <w:start w:val="1"/>
      <w:numFmt w:val="decimal"/>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27" w15:restartNumberingAfterBreak="0">
    <w:nsid w:val="5ED42383"/>
    <w:multiLevelType w:val="hybridMultilevel"/>
    <w:tmpl w:val="06CAD79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60380111"/>
    <w:multiLevelType w:val="hybridMultilevel"/>
    <w:tmpl w:val="E520A4C2"/>
    <w:lvl w:ilvl="0" w:tplc="BF20CFB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9" w15:restartNumberingAfterBreak="0">
    <w:nsid w:val="63A20581"/>
    <w:multiLevelType w:val="multilevel"/>
    <w:tmpl w:val="86F60AF2"/>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0" w15:restartNumberingAfterBreak="0">
    <w:nsid w:val="68240B56"/>
    <w:multiLevelType w:val="multilevel"/>
    <w:tmpl w:val="0F2089EC"/>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687F1E33"/>
    <w:multiLevelType w:val="hybridMultilevel"/>
    <w:tmpl w:val="8E166B4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A3F489E"/>
    <w:multiLevelType w:val="hybridMultilevel"/>
    <w:tmpl w:val="392A6562"/>
    <w:lvl w:ilvl="0" w:tplc="928A2A82">
      <w:start w:val="1"/>
      <w:numFmt w:val="lowerLetter"/>
      <w:lvlText w:val="(%1)"/>
      <w:lvlJc w:val="left"/>
      <w:pPr>
        <w:ind w:left="1428" w:hanging="360"/>
      </w:pPr>
      <w:rPr>
        <w:rFonts w:hint="default"/>
      </w:rPr>
    </w:lvl>
    <w:lvl w:ilvl="1" w:tplc="1C090019" w:tentative="1">
      <w:start w:val="1"/>
      <w:numFmt w:val="lowerLetter"/>
      <w:lvlText w:val="%2."/>
      <w:lvlJc w:val="left"/>
      <w:pPr>
        <w:ind w:left="2148" w:hanging="360"/>
      </w:pPr>
    </w:lvl>
    <w:lvl w:ilvl="2" w:tplc="1C09001B" w:tentative="1">
      <w:start w:val="1"/>
      <w:numFmt w:val="lowerRoman"/>
      <w:lvlText w:val="%3."/>
      <w:lvlJc w:val="right"/>
      <w:pPr>
        <w:ind w:left="2868" w:hanging="180"/>
      </w:pPr>
    </w:lvl>
    <w:lvl w:ilvl="3" w:tplc="1C09000F" w:tentative="1">
      <w:start w:val="1"/>
      <w:numFmt w:val="decimal"/>
      <w:lvlText w:val="%4."/>
      <w:lvlJc w:val="left"/>
      <w:pPr>
        <w:ind w:left="3588" w:hanging="360"/>
      </w:pPr>
    </w:lvl>
    <w:lvl w:ilvl="4" w:tplc="1C090019" w:tentative="1">
      <w:start w:val="1"/>
      <w:numFmt w:val="lowerLetter"/>
      <w:lvlText w:val="%5."/>
      <w:lvlJc w:val="left"/>
      <w:pPr>
        <w:ind w:left="4308" w:hanging="360"/>
      </w:pPr>
    </w:lvl>
    <w:lvl w:ilvl="5" w:tplc="1C09001B" w:tentative="1">
      <w:start w:val="1"/>
      <w:numFmt w:val="lowerRoman"/>
      <w:lvlText w:val="%6."/>
      <w:lvlJc w:val="right"/>
      <w:pPr>
        <w:ind w:left="5028" w:hanging="180"/>
      </w:pPr>
    </w:lvl>
    <w:lvl w:ilvl="6" w:tplc="1C09000F" w:tentative="1">
      <w:start w:val="1"/>
      <w:numFmt w:val="decimal"/>
      <w:lvlText w:val="%7."/>
      <w:lvlJc w:val="left"/>
      <w:pPr>
        <w:ind w:left="5748" w:hanging="360"/>
      </w:pPr>
    </w:lvl>
    <w:lvl w:ilvl="7" w:tplc="1C090019" w:tentative="1">
      <w:start w:val="1"/>
      <w:numFmt w:val="lowerLetter"/>
      <w:lvlText w:val="%8."/>
      <w:lvlJc w:val="left"/>
      <w:pPr>
        <w:ind w:left="6468" w:hanging="360"/>
      </w:pPr>
    </w:lvl>
    <w:lvl w:ilvl="8" w:tplc="1C09001B" w:tentative="1">
      <w:start w:val="1"/>
      <w:numFmt w:val="lowerRoman"/>
      <w:lvlText w:val="%9."/>
      <w:lvlJc w:val="right"/>
      <w:pPr>
        <w:ind w:left="7188" w:hanging="180"/>
      </w:pPr>
    </w:lvl>
  </w:abstractNum>
  <w:abstractNum w:abstractNumId="33" w15:restartNumberingAfterBreak="0">
    <w:nsid w:val="6CC20C49"/>
    <w:multiLevelType w:val="multilevel"/>
    <w:tmpl w:val="110EAAB2"/>
    <w:lvl w:ilvl="0">
      <w:start w:val="1"/>
      <w:numFmt w:val="decimal"/>
      <w:lvlText w:val="%1."/>
      <w:lvlJc w:val="left"/>
      <w:pPr>
        <w:ind w:left="720" w:hanging="360"/>
      </w:pPr>
      <w:rPr>
        <w:rFonts w:cs="Times New Roman" w:hint="default"/>
        <w:strike w:val="0"/>
        <w:color w:val="auto"/>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800" w:hanging="720"/>
      </w:pPr>
      <w:rPr>
        <w:rFonts w:cs="Times New Roman" w:hint="default"/>
        <w:b w:val="0"/>
        <w:color w:val="auto"/>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4" w15:restartNumberingAfterBreak="0">
    <w:nsid w:val="6CCF0BB6"/>
    <w:multiLevelType w:val="multilevel"/>
    <w:tmpl w:val="44887DFE"/>
    <w:lvl w:ilvl="0">
      <w:start w:val="1"/>
      <w:numFmt w:val="decimal"/>
      <w:lvlText w:val="%1."/>
      <w:lvlJc w:val="left"/>
      <w:pPr>
        <w:ind w:left="360" w:hanging="360"/>
      </w:pPr>
      <w:rPr>
        <w:rFonts w:ascii="Arial" w:hAnsi="Arial" w:cs="Arial" w:hint="default"/>
        <w:b/>
        <w:bCs w:val="0"/>
        <w:strike w:val="0"/>
        <w:color w:val="auto"/>
        <w:sz w:val="24"/>
        <w:szCs w:val="24"/>
      </w:rPr>
    </w:lvl>
    <w:lvl w:ilvl="1">
      <w:start w:val="1"/>
      <w:numFmt w:val="decimal"/>
      <w:lvlText w:val="%1.%2."/>
      <w:lvlJc w:val="left"/>
      <w:pPr>
        <w:ind w:left="792" w:hanging="432"/>
      </w:pPr>
      <w:rPr>
        <w:rFonts w:ascii="Arial" w:hAnsi="Arial" w:cs="Arial" w:hint="default"/>
        <w:color w:val="auto"/>
        <w:sz w:val="22"/>
        <w:szCs w:val="22"/>
      </w:rPr>
    </w:lvl>
    <w:lvl w:ilvl="2">
      <w:start w:val="1"/>
      <w:numFmt w:val="decimal"/>
      <w:lvlText w:val="%1.%2.%3."/>
      <w:lvlJc w:val="left"/>
      <w:pPr>
        <w:ind w:left="2348" w:hanging="504"/>
      </w:pPr>
      <w:rPr>
        <w:rFonts w:ascii="Arial" w:hAnsi="Arial" w:cs="Arial" w:hint="default"/>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337F23"/>
    <w:multiLevelType w:val="multilevel"/>
    <w:tmpl w:val="564272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540BBE"/>
    <w:multiLevelType w:val="multilevel"/>
    <w:tmpl w:val="8954FF2A"/>
    <w:lvl w:ilvl="0">
      <w:start w:val="1"/>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color w:val="auto"/>
        <w:sz w:val="24"/>
        <w:szCs w:val="24"/>
      </w:rPr>
    </w:lvl>
    <w:lvl w:ilvl="2">
      <w:start w:val="1"/>
      <w:numFmt w:val="decimal"/>
      <w:lvlText w:val="%1.%2.%3."/>
      <w:lvlJc w:val="left"/>
      <w:pPr>
        <w:ind w:left="1214" w:hanging="504"/>
      </w:pPr>
      <w:rPr>
        <w:b w:val="0"/>
        <w:bCs w:val="0"/>
        <w:sz w:val="22"/>
        <w:szCs w:val="22"/>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69615C"/>
    <w:multiLevelType w:val="multilevel"/>
    <w:tmpl w:val="9DBE1A4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9397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45499976">
    <w:abstractNumId w:val="27"/>
  </w:num>
  <w:num w:numId="2" w16cid:durableId="295264000">
    <w:abstractNumId w:val="1"/>
  </w:num>
  <w:num w:numId="3" w16cid:durableId="1064645152">
    <w:abstractNumId w:val="14"/>
  </w:num>
  <w:num w:numId="4" w16cid:durableId="13923552">
    <w:abstractNumId w:val="8"/>
  </w:num>
  <w:num w:numId="5" w16cid:durableId="946884841">
    <w:abstractNumId w:val="12"/>
  </w:num>
  <w:num w:numId="6" w16cid:durableId="648095573">
    <w:abstractNumId w:val="2"/>
  </w:num>
  <w:num w:numId="7" w16cid:durableId="380789301">
    <w:abstractNumId w:val="35"/>
  </w:num>
  <w:num w:numId="8" w16cid:durableId="1924021839">
    <w:abstractNumId w:val="9"/>
  </w:num>
  <w:num w:numId="9" w16cid:durableId="911163786">
    <w:abstractNumId w:val="22"/>
  </w:num>
  <w:num w:numId="10" w16cid:durableId="1348751224">
    <w:abstractNumId w:val="29"/>
  </w:num>
  <w:num w:numId="11" w16cid:durableId="559439555">
    <w:abstractNumId w:val="5"/>
  </w:num>
  <w:num w:numId="12" w16cid:durableId="236479268">
    <w:abstractNumId w:val="3"/>
  </w:num>
  <w:num w:numId="13" w16cid:durableId="682434286">
    <w:abstractNumId w:val="26"/>
  </w:num>
  <w:num w:numId="14" w16cid:durableId="1172255743">
    <w:abstractNumId w:val="4"/>
  </w:num>
  <w:num w:numId="15" w16cid:durableId="624583831">
    <w:abstractNumId w:val="32"/>
  </w:num>
  <w:num w:numId="16" w16cid:durableId="801386627">
    <w:abstractNumId w:val="23"/>
  </w:num>
  <w:num w:numId="17" w16cid:durableId="1130169022">
    <w:abstractNumId w:val="15"/>
  </w:num>
  <w:num w:numId="18" w16cid:durableId="1416626767">
    <w:abstractNumId w:val="17"/>
  </w:num>
  <w:num w:numId="19" w16cid:durableId="190387478">
    <w:abstractNumId w:val="33"/>
  </w:num>
  <w:num w:numId="20" w16cid:durableId="806513064">
    <w:abstractNumId w:val="16"/>
  </w:num>
  <w:num w:numId="21" w16cid:durableId="1275793843">
    <w:abstractNumId w:val="36"/>
  </w:num>
  <w:num w:numId="22" w16cid:durableId="1399980366">
    <w:abstractNumId w:val="34"/>
  </w:num>
  <w:num w:numId="23" w16cid:durableId="434326683">
    <w:abstractNumId w:val="13"/>
  </w:num>
  <w:num w:numId="24" w16cid:durableId="1628775692">
    <w:abstractNumId w:val="18"/>
  </w:num>
  <w:num w:numId="25" w16cid:durableId="845707907">
    <w:abstractNumId w:val="37"/>
  </w:num>
  <w:num w:numId="26" w16cid:durableId="1196120995">
    <w:abstractNumId w:val="19"/>
  </w:num>
  <w:num w:numId="27" w16cid:durableId="63720304">
    <w:abstractNumId w:val="31"/>
  </w:num>
  <w:num w:numId="28" w16cid:durableId="193925931">
    <w:abstractNumId w:val="11"/>
  </w:num>
  <w:num w:numId="29" w16cid:durableId="1990208103">
    <w:abstractNumId w:val="24"/>
  </w:num>
  <w:num w:numId="30" w16cid:durableId="1962107015">
    <w:abstractNumId w:val="28"/>
  </w:num>
  <w:num w:numId="31" w16cid:durableId="2006590180">
    <w:abstractNumId w:val="21"/>
  </w:num>
  <w:num w:numId="32" w16cid:durableId="215437337">
    <w:abstractNumId w:val="10"/>
  </w:num>
  <w:num w:numId="33" w16cid:durableId="1793741090">
    <w:abstractNumId w:val="20"/>
  </w:num>
  <w:num w:numId="34" w16cid:durableId="1977761412">
    <w:abstractNumId w:val="38"/>
  </w:num>
  <w:num w:numId="35" w16cid:durableId="521625638">
    <w:abstractNumId w:val="0"/>
  </w:num>
  <w:num w:numId="36" w16cid:durableId="1463042332">
    <w:abstractNumId w:val="7"/>
  </w:num>
  <w:num w:numId="37" w16cid:durableId="1706827776">
    <w:abstractNumId w:val="30"/>
  </w:num>
  <w:num w:numId="38" w16cid:durableId="1798832800">
    <w:abstractNumId w:val="25"/>
  </w:num>
  <w:num w:numId="39" w16cid:durableId="2920591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Rajagopal">
    <w15:presenceInfo w15:providerId="AD" w15:userId="S::mrajagopal@SASSETA.ORG.ZA::11e8e56e-7a34-4360-90b5-4a0ab05ef4ce"/>
  </w15:person>
  <w15:person w15:author="Juwayria Amod">
    <w15:presenceInfo w15:providerId="AD" w15:userId="S::RPillay@SASSETA.ORG.ZA::6d98a658-0514-43c4-a104-f8cf7231b018"/>
  </w15:person>
  <w15:person w15:author="Roy Ngcobo">
    <w15:presenceInfo w15:providerId="AD" w15:userId="S::RNgcobo@SASSETA.ORG.ZA::2f6c2544-a6c1-41ec-be52-03daf8b891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OzoY6oGL4PT7H3U2bSZ5A+MLPAE/U70nilUztU3XrlNZOTehmgfmS5RgGYzNTMdJwpWbexgkWzdRluX6S9kY0w==" w:salt="IsCZ8YOXC2ZHEi74cfk1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8B"/>
    <w:rsid w:val="000005E5"/>
    <w:rsid w:val="00003516"/>
    <w:rsid w:val="000048B2"/>
    <w:rsid w:val="00011DA0"/>
    <w:rsid w:val="00012576"/>
    <w:rsid w:val="00012D85"/>
    <w:rsid w:val="00012F2A"/>
    <w:rsid w:val="00014071"/>
    <w:rsid w:val="00014425"/>
    <w:rsid w:val="00014629"/>
    <w:rsid w:val="00015690"/>
    <w:rsid w:val="00017085"/>
    <w:rsid w:val="00017AA8"/>
    <w:rsid w:val="00021D6F"/>
    <w:rsid w:val="0002443C"/>
    <w:rsid w:val="00024A89"/>
    <w:rsid w:val="00024E96"/>
    <w:rsid w:val="00026316"/>
    <w:rsid w:val="000263C5"/>
    <w:rsid w:val="00026AC9"/>
    <w:rsid w:val="00027654"/>
    <w:rsid w:val="00027782"/>
    <w:rsid w:val="00027B2E"/>
    <w:rsid w:val="00031460"/>
    <w:rsid w:val="00033107"/>
    <w:rsid w:val="00034291"/>
    <w:rsid w:val="00035560"/>
    <w:rsid w:val="00035624"/>
    <w:rsid w:val="00037D2F"/>
    <w:rsid w:val="00042F5F"/>
    <w:rsid w:val="00043546"/>
    <w:rsid w:val="000438A4"/>
    <w:rsid w:val="00043B38"/>
    <w:rsid w:val="00044025"/>
    <w:rsid w:val="00044697"/>
    <w:rsid w:val="00044FFB"/>
    <w:rsid w:val="00046AD5"/>
    <w:rsid w:val="00046B22"/>
    <w:rsid w:val="00047F90"/>
    <w:rsid w:val="00050434"/>
    <w:rsid w:val="00051C51"/>
    <w:rsid w:val="00052701"/>
    <w:rsid w:val="00053CD5"/>
    <w:rsid w:val="00055FC4"/>
    <w:rsid w:val="00060A84"/>
    <w:rsid w:val="00064568"/>
    <w:rsid w:val="00065C55"/>
    <w:rsid w:val="000664D5"/>
    <w:rsid w:val="00066906"/>
    <w:rsid w:val="000672EE"/>
    <w:rsid w:val="00067AD7"/>
    <w:rsid w:val="00071291"/>
    <w:rsid w:val="00072A3F"/>
    <w:rsid w:val="00072AA6"/>
    <w:rsid w:val="00073642"/>
    <w:rsid w:val="000736D8"/>
    <w:rsid w:val="00074E75"/>
    <w:rsid w:val="0007551E"/>
    <w:rsid w:val="00077FB8"/>
    <w:rsid w:val="000801AC"/>
    <w:rsid w:val="00082735"/>
    <w:rsid w:val="00082953"/>
    <w:rsid w:val="00082AF9"/>
    <w:rsid w:val="00082C2C"/>
    <w:rsid w:val="00082D51"/>
    <w:rsid w:val="00083E5A"/>
    <w:rsid w:val="00084071"/>
    <w:rsid w:val="0008580A"/>
    <w:rsid w:val="000859DB"/>
    <w:rsid w:val="00086C0F"/>
    <w:rsid w:val="00087ADA"/>
    <w:rsid w:val="00090752"/>
    <w:rsid w:val="000939AF"/>
    <w:rsid w:val="000975E3"/>
    <w:rsid w:val="000A00F3"/>
    <w:rsid w:val="000A0F80"/>
    <w:rsid w:val="000A1050"/>
    <w:rsid w:val="000A22F3"/>
    <w:rsid w:val="000A294C"/>
    <w:rsid w:val="000A2BC0"/>
    <w:rsid w:val="000A2C64"/>
    <w:rsid w:val="000A389D"/>
    <w:rsid w:val="000A4AB9"/>
    <w:rsid w:val="000A731F"/>
    <w:rsid w:val="000B0469"/>
    <w:rsid w:val="000B1F09"/>
    <w:rsid w:val="000B4282"/>
    <w:rsid w:val="000B4DDB"/>
    <w:rsid w:val="000B4F9A"/>
    <w:rsid w:val="000B6662"/>
    <w:rsid w:val="000C0CA7"/>
    <w:rsid w:val="000C2096"/>
    <w:rsid w:val="000D0CC7"/>
    <w:rsid w:val="000D2713"/>
    <w:rsid w:val="000D33A9"/>
    <w:rsid w:val="000D39E3"/>
    <w:rsid w:val="000D5E20"/>
    <w:rsid w:val="000D6378"/>
    <w:rsid w:val="000D7136"/>
    <w:rsid w:val="000E13A8"/>
    <w:rsid w:val="000E1EED"/>
    <w:rsid w:val="000E45EF"/>
    <w:rsid w:val="000F0CE2"/>
    <w:rsid w:val="000F17DB"/>
    <w:rsid w:val="000F1F27"/>
    <w:rsid w:val="000F47FD"/>
    <w:rsid w:val="001009D4"/>
    <w:rsid w:val="001012D9"/>
    <w:rsid w:val="001058B3"/>
    <w:rsid w:val="00105B2A"/>
    <w:rsid w:val="00110253"/>
    <w:rsid w:val="0011158E"/>
    <w:rsid w:val="001132C8"/>
    <w:rsid w:val="00115428"/>
    <w:rsid w:val="001172BC"/>
    <w:rsid w:val="00122364"/>
    <w:rsid w:val="001229CC"/>
    <w:rsid w:val="001236CF"/>
    <w:rsid w:val="001254A4"/>
    <w:rsid w:val="00125856"/>
    <w:rsid w:val="00130B98"/>
    <w:rsid w:val="0013192A"/>
    <w:rsid w:val="00131961"/>
    <w:rsid w:val="00134DAC"/>
    <w:rsid w:val="001354F3"/>
    <w:rsid w:val="0014337A"/>
    <w:rsid w:val="001438E2"/>
    <w:rsid w:val="00143DE1"/>
    <w:rsid w:val="001446BD"/>
    <w:rsid w:val="00146063"/>
    <w:rsid w:val="001463C1"/>
    <w:rsid w:val="00150B60"/>
    <w:rsid w:val="00151185"/>
    <w:rsid w:val="00153F1A"/>
    <w:rsid w:val="001541CB"/>
    <w:rsid w:val="0015439E"/>
    <w:rsid w:val="00155D2B"/>
    <w:rsid w:val="00156821"/>
    <w:rsid w:val="00157012"/>
    <w:rsid w:val="001572F4"/>
    <w:rsid w:val="001574FA"/>
    <w:rsid w:val="00160602"/>
    <w:rsid w:val="001633F4"/>
    <w:rsid w:val="0016354E"/>
    <w:rsid w:val="00164C73"/>
    <w:rsid w:val="00165066"/>
    <w:rsid w:val="001676EE"/>
    <w:rsid w:val="001716ED"/>
    <w:rsid w:val="001725B7"/>
    <w:rsid w:val="00172DB0"/>
    <w:rsid w:val="0017421E"/>
    <w:rsid w:val="001804FE"/>
    <w:rsid w:val="00182414"/>
    <w:rsid w:val="001835FC"/>
    <w:rsid w:val="0019005B"/>
    <w:rsid w:val="00191AA4"/>
    <w:rsid w:val="001926F6"/>
    <w:rsid w:val="00192824"/>
    <w:rsid w:val="00193745"/>
    <w:rsid w:val="00193B3A"/>
    <w:rsid w:val="00194731"/>
    <w:rsid w:val="00197100"/>
    <w:rsid w:val="0019739A"/>
    <w:rsid w:val="00197F6E"/>
    <w:rsid w:val="001A207C"/>
    <w:rsid w:val="001A2CB7"/>
    <w:rsid w:val="001B07B1"/>
    <w:rsid w:val="001B4297"/>
    <w:rsid w:val="001B4D4B"/>
    <w:rsid w:val="001B4D56"/>
    <w:rsid w:val="001B6B3E"/>
    <w:rsid w:val="001B70DE"/>
    <w:rsid w:val="001B74F5"/>
    <w:rsid w:val="001C189E"/>
    <w:rsid w:val="001C18F6"/>
    <w:rsid w:val="001C1ADC"/>
    <w:rsid w:val="001C1B5A"/>
    <w:rsid w:val="001C1D67"/>
    <w:rsid w:val="001C21D8"/>
    <w:rsid w:val="001C298A"/>
    <w:rsid w:val="001C29E5"/>
    <w:rsid w:val="001C4594"/>
    <w:rsid w:val="001C613E"/>
    <w:rsid w:val="001C6CF8"/>
    <w:rsid w:val="001D0660"/>
    <w:rsid w:val="001D168D"/>
    <w:rsid w:val="001D18B3"/>
    <w:rsid w:val="001D2456"/>
    <w:rsid w:val="001D3FC9"/>
    <w:rsid w:val="001D45A0"/>
    <w:rsid w:val="001D58F0"/>
    <w:rsid w:val="001D657D"/>
    <w:rsid w:val="001E072A"/>
    <w:rsid w:val="001E1425"/>
    <w:rsid w:val="001E259D"/>
    <w:rsid w:val="001E5E3D"/>
    <w:rsid w:val="001F297A"/>
    <w:rsid w:val="001F2D22"/>
    <w:rsid w:val="001F37A8"/>
    <w:rsid w:val="001F5D80"/>
    <w:rsid w:val="001F62D4"/>
    <w:rsid w:val="001F7CD6"/>
    <w:rsid w:val="00203105"/>
    <w:rsid w:val="002033F4"/>
    <w:rsid w:val="00203AB9"/>
    <w:rsid w:val="00204D7F"/>
    <w:rsid w:val="00205AC5"/>
    <w:rsid w:val="00206F59"/>
    <w:rsid w:val="0020706D"/>
    <w:rsid w:val="002070A6"/>
    <w:rsid w:val="002071CD"/>
    <w:rsid w:val="0021129E"/>
    <w:rsid w:val="00211ACF"/>
    <w:rsid w:val="00211DBC"/>
    <w:rsid w:val="00212CFE"/>
    <w:rsid w:val="002147C8"/>
    <w:rsid w:val="00216848"/>
    <w:rsid w:val="00220433"/>
    <w:rsid w:val="002213A9"/>
    <w:rsid w:val="00222508"/>
    <w:rsid w:val="00224210"/>
    <w:rsid w:val="00232F68"/>
    <w:rsid w:val="00233378"/>
    <w:rsid w:val="002335C2"/>
    <w:rsid w:val="00233656"/>
    <w:rsid w:val="00233BCA"/>
    <w:rsid w:val="002346A2"/>
    <w:rsid w:val="0023561E"/>
    <w:rsid w:val="00236B9A"/>
    <w:rsid w:val="00240B0D"/>
    <w:rsid w:val="0024361B"/>
    <w:rsid w:val="0024560B"/>
    <w:rsid w:val="00246F10"/>
    <w:rsid w:val="00247334"/>
    <w:rsid w:val="00250B2C"/>
    <w:rsid w:val="00251D03"/>
    <w:rsid w:val="00251EB5"/>
    <w:rsid w:val="002526B2"/>
    <w:rsid w:val="00252F19"/>
    <w:rsid w:val="0025374F"/>
    <w:rsid w:val="00253B23"/>
    <w:rsid w:val="00255AE4"/>
    <w:rsid w:val="00256861"/>
    <w:rsid w:val="00256D7A"/>
    <w:rsid w:val="002607BF"/>
    <w:rsid w:val="00260967"/>
    <w:rsid w:val="00260E49"/>
    <w:rsid w:val="002618CB"/>
    <w:rsid w:val="00261A69"/>
    <w:rsid w:val="002620D9"/>
    <w:rsid w:val="00272048"/>
    <w:rsid w:val="00272464"/>
    <w:rsid w:val="00274A17"/>
    <w:rsid w:val="002775FC"/>
    <w:rsid w:val="00277CFB"/>
    <w:rsid w:val="00277DF8"/>
    <w:rsid w:val="00282B2C"/>
    <w:rsid w:val="00284DAE"/>
    <w:rsid w:val="00285D55"/>
    <w:rsid w:val="002866C5"/>
    <w:rsid w:val="0028750C"/>
    <w:rsid w:val="002913A8"/>
    <w:rsid w:val="00292C45"/>
    <w:rsid w:val="0029751E"/>
    <w:rsid w:val="00297644"/>
    <w:rsid w:val="0029769B"/>
    <w:rsid w:val="002A1184"/>
    <w:rsid w:val="002A2B1D"/>
    <w:rsid w:val="002A3B6A"/>
    <w:rsid w:val="002A4398"/>
    <w:rsid w:val="002B0EB2"/>
    <w:rsid w:val="002B11AE"/>
    <w:rsid w:val="002B12F6"/>
    <w:rsid w:val="002B4969"/>
    <w:rsid w:val="002B56D7"/>
    <w:rsid w:val="002B59B0"/>
    <w:rsid w:val="002B59EB"/>
    <w:rsid w:val="002B6828"/>
    <w:rsid w:val="002B6BA8"/>
    <w:rsid w:val="002C094C"/>
    <w:rsid w:val="002C0BCC"/>
    <w:rsid w:val="002C3568"/>
    <w:rsid w:val="002C7A9F"/>
    <w:rsid w:val="002C7F4B"/>
    <w:rsid w:val="002D02E0"/>
    <w:rsid w:val="002D037F"/>
    <w:rsid w:val="002D0753"/>
    <w:rsid w:val="002D3A0D"/>
    <w:rsid w:val="002D3DA6"/>
    <w:rsid w:val="002D4729"/>
    <w:rsid w:val="002D525A"/>
    <w:rsid w:val="002D582F"/>
    <w:rsid w:val="002D5F62"/>
    <w:rsid w:val="002D74AB"/>
    <w:rsid w:val="002E076D"/>
    <w:rsid w:val="002E1D5D"/>
    <w:rsid w:val="002E4973"/>
    <w:rsid w:val="002E5CC9"/>
    <w:rsid w:val="002F0DB2"/>
    <w:rsid w:val="002F164F"/>
    <w:rsid w:val="002F2684"/>
    <w:rsid w:val="002F41C1"/>
    <w:rsid w:val="002F438B"/>
    <w:rsid w:val="002F6750"/>
    <w:rsid w:val="00301292"/>
    <w:rsid w:val="003016E4"/>
    <w:rsid w:val="00301FCE"/>
    <w:rsid w:val="003066B1"/>
    <w:rsid w:val="00306F69"/>
    <w:rsid w:val="0030762A"/>
    <w:rsid w:val="003108B8"/>
    <w:rsid w:val="003112A1"/>
    <w:rsid w:val="003165F3"/>
    <w:rsid w:val="003176B1"/>
    <w:rsid w:val="003176D9"/>
    <w:rsid w:val="00317D81"/>
    <w:rsid w:val="00317F26"/>
    <w:rsid w:val="00322854"/>
    <w:rsid w:val="00325262"/>
    <w:rsid w:val="00326F89"/>
    <w:rsid w:val="003301DB"/>
    <w:rsid w:val="00331531"/>
    <w:rsid w:val="0033248C"/>
    <w:rsid w:val="00332BD6"/>
    <w:rsid w:val="00335B5A"/>
    <w:rsid w:val="0034134D"/>
    <w:rsid w:val="003415E8"/>
    <w:rsid w:val="003420B4"/>
    <w:rsid w:val="00342690"/>
    <w:rsid w:val="00343902"/>
    <w:rsid w:val="003452DF"/>
    <w:rsid w:val="00346DAA"/>
    <w:rsid w:val="00347A1E"/>
    <w:rsid w:val="003513D0"/>
    <w:rsid w:val="003517F4"/>
    <w:rsid w:val="00351862"/>
    <w:rsid w:val="003532A4"/>
    <w:rsid w:val="003543E7"/>
    <w:rsid w:val="00356B27"/>
    <w:rsid w:val="0036067E"/>
    <w:rsid w:val="003616B2"/>
    <w:rsid w:val="00361A74"/>
    <w:rsid w:val="00361BF2"/>
    <w:rsid w:val="00365D3B"/>
    <w:rsid w:val="0036616E"/>
    <w:rsid w:val="003674A7"/>
    <w:rsid w:val="00367901"/>
    <w:rsid w:val="00370AEB"/>
    <w:rsid w:val="00370CE8"/>
    <w:rsid w:val="00371968"/>
    <w:rsid w:val="00372D68"/>
    <w:rsid w:val="00375193"/>
    <w:rsid w:val="00375B08"/>
    <w:rsid w:val="0037648F"/>
    <w:rsid w:val="00381904"/>
    <w:rsid w:val="00382610"/>
    <w:rsid w:val="0038375B"/>
    <w:rsid w:val="00384701"/>
    <w:rsid w:val="00384F5E"/>
    <w:rsid w:val="003855F2"/>
    <w:rsid w:val="00385E1A"/>
    <w:rsid w:val="00386408"/>
    <w:rsid w:val="003876EF"/>
    <w:rsid w:val="00390AF0"/>
    <w:rsid w:val="00390D77"/>
    <w:rsid w:val="00393005"/>
    <w:rsid w:val="00393AC7"/>
    <w:rsid w:val="00393B91"/>
    <w:rsid w:val="00394837"/>
    <w:rsid w:val="00394E75"/>
    <w:rsid w:val="00394F38"/>
    <w:rsid w:val="00395CFC"/>
    <w:rsid w:val="00397828"/>
    <w:rsid w:val="003A03D7"/>
    <w:rsid w:val="003A2AFE"/>
    <w:rsid w:val="003A3A14"/>
    <w:rsid w:val="003A4389"/>
    <w:rsid w:val="003A576E"/>
    <w:rsid w:val="003A5A78"/>
    <w:rsid w:val="003A604F"/>
    <w:rsid w:val="003A7A6E"/>
    <w:rsid w:val="003B1FDD"/>
    <w:rsid w:val="003B34CE"/>
    <w:rsid w:val="003B617B"/>
    <w:rsid w:val="003B787D"/>
    <w:rsid w:val="003B79DC"/>
    <w:rsid w:val="003C05D6"/>
    <w:rsid w:val="003C09E7"/>
    <w:rsid w:val="003C0F90"/>
    <w:rsid w:val="003C11EA"/>
    <w:rsid w:val="003C17BA"/>
    <w:rsid w:val="003C33F4"/>
    <w:rsid w:val="003C5959"/>
    <w:rsid w:val="003C66B1"/>
    <w:rsid w:val="003D003C"/>
    <w:rsid w:val="003D20FF"/>
    <w:rsid w:val="003D27BF"/>
    <w:rsid w:val="003D2976"/>
    <w:rsid w:val="003D67E6"/>
    <w:rsid w:val="003D79AA"/>
    <w:rsid w:val="003E08FC"/>
    <w:rsid w:val="003E0F87"/>
    <w:rsid w:val="003E1443"/>
    <w:rsid w:val="003E1A87"/>
    <w:rsid w:val="003E2BE7"/>
    <w:rsid w:val="003E3B9C"/>
    <w:rsid w:val="003E5142"/>
    <w:rsid w:val="003E631B"/>
    <w:rsid w:val="003E636E"/>
    <w:rsid w:val="003E673A"/>
    <w:rsid w:val="003F2542"/>
    <w:rsid w:val="003F3C59"/>
    <w:rsid w:val="003F4082"/>
    <w:rsid w:val="003F48E4"/>
    <w:rsid w:val="003F7930"/>
    <w:rsid w:val="003F7C49"/>
    <w:rsid w:val="003F7E04"/>
    <w:rsid w:val="00402AEA"/>
    <w:rsid w:val="004058F5"/>
    <w:rsid w:val="0040773F"/>
    <w:rsid w:val="0041240A"/>
    <w:rsid w:val="00412465"/>
    <w:rsid w:val="00412F10"/>
    <w:rsid w:val="004130A8"/>
    <w:rsid w:val="00413488"/>
    <w:rsid w:val="00415865"/>
    <w:rsid w:val="00417B9E"/>
    <w:rsid w:val="00422895"/>
    <w:rsid w:val="004232EA"/>
    <w:rsid w:val="00423B99"/>
    <w:rsid w:val="00425718"/>
    <w:rsid w:val="004258B6"/>
    <w:rsid w:val="0042612B"/>
    <w:rsid w:val="004303CD"/>
    <w:rsid w:val="00431BCE"/>
    <w:rsid w:val="00433EDF"/>
    <w:rsid w:val="0043438C"/>
    <w:rsid w:val="00437AC3"/>
    <w:rsid w:val="004434EA"/>
    <w:rsid w:val="00444C1F"/>
    <w:rsid w:val="00450448"/>
    <w:rsid w:val="004506E3"/>
    <w:rsid w:val="00451F01"/>
    <w:rsid w:val="00453386"/>
    <w:rsid w:val="0045380E"/>
    <w:rsid w:val="004568C8"/>
    <w:rsid w:val="00456C8D"/>
    <w:rsid w:val="00456E77"/>
    <w:rsid w:val="00457916"/>
    <w:rsid w:val="004603C5"/>
    <w:rsid w:val="00460464"/>
    <w:rsid w:val="00460A41"/>
    <w:rsid w:val="00462977"/>
    <w:rsid w:val="004634BB"/>
    <w:rsid w:val="0046442E"/>
    <w:rsid w:val="0046495A"/>
    <w:rsid w:val="00464FEE"/>
    <w:rsid w:val="00465F6C"/>
    <w:rsid w:val="004665AD"/>
    <w:rsid w:val="0047137F"/>
    <w:rsid w:val="00471BDE"/>
    <w:rsid w:val="004727E1"/>
    <w:rsid w:val="00473429"/>
    <w:rsid w:val="00476FEB"/>
    <w:rsid w:val="00480050"/>
    <w:rsid w:val="00480857"/>
    <w:rsid w:val="00482D48"/>
    <w:rsid w:val="00482DFD"/>
    <w:rsid w:val="00482FD7"/>
    <w:rsid w:val="00483B9C"/>
    <w:rsid w:val="00483CD8"/>
    <w:rsid w:val="00484FAC"/>
    <w:rsid w:val="004852C9"/>
    <w:rsid w:val="00485564"/>
    <w:rsid w:val="00486533"/>
    <w:rsid w:val="00487981"/>
    <w:rsid w:val="00487BB0"/>
    <w:rsid w:val="00490CC0"/>
    <w:rsid w:val="004919BD"/>
    <w:rsid w:val="00492012"/>
    <w:rsid w:val="004920CA"/>
    <w:rsid w:val="00495062"/>
    <w:rsid w:val="004953EF"/>
    <w:rsid w:val="004965DD"/>
    <w:rsid w:val="00496E73"/>
    <w:rsid w:val="00497883"/>
    <w:rsid w:val="004978E4"/>
    <w:rsid w:val="004A0A4C"/>
    <w:rsid w:val="004A0EE5"/>
    <w:rsid w:val="004A2E56"/>
    <w:rsid w:val="004A2EF6"/>
    <w:rsid w:val="004A310B"/>
    <w:rsid w:val="004A6394"/>
    <w:rsid w:val="004A6901"/>
    <w:rsid w:val="004B29AB"/>
    <w:rsid w:val="004B32CB"/>
    <w:rsid w:val="004B41C4"/>
    <w:rsid w:val="004B49EC"/>
    <w:rsid w:val="004B58C9"/>
    <w:rsid w:val="004B58CA"/>
    <w:rsid w:val="004B5AD3"/>
    <w:rsid w:val="004B6EEF"/>
    <w:rsid w:val="004C04D1"/>
    <w:rsid w:val="004C32B5"/>
    <w:rsid w:val="004C44ED"/>
    <w:rsid w:val="004C6309"/>
    <w:rsid w:val="004D4381"/>
    <w:rsid w:val="004D4DD4"/>
    <w:rsid w:val="004D5F4F"/>
    <w:rsid w:val="004E2488"/>
    <w:rsid w:val="004E345E"/>
    <w:rsid w:val="004E37A4"/>
    <w:rsid w:val="004E3DB6"/>
    <w:rsid w:val="004E5D8D"/>
    <w:rsid w:val="004E696A"/>
    <w:rsid w:val="004E6FC5"/>
    <w:rsid w:val="004E7F56"/>
    <w:rsid w:val="004F05EA"/>
    <w:rsid w:val="004F2948"/>
    <w:rsid w:val="004F52A2"/>
    <w:rsid w:val="004F539E"/>
    <w:rsid w:val="004F56CA"/>
    <w:rsid w:val="005001B2"/>
    <w:rsid w:val="005003D7"/>
    <w:rsid w:val="00501F19"/>
    <w:rsid w:val="0050285F"/>
    <w:rsid w:val="005046F7"/>
    <w:rsid w:val="005057C4"/>
    <w:rsid w:val="00505D3B"/>
    <w:rsid w:val="0050782A"/>
    <w:rsid w:val="00510DD3"/>
    <w:rsid w:val="005110C3"/>
    <w:rsid w:val="0051292C"/>
    <w:rsid w:val="0051388B"/>
    <w:rsid w:val="00513B28"/>
    <w:rsid w:val="0051410B"/>
    <w:rsid w:val="00514A4A"/>
    <w:rsid w:val="0051531C"/>
    <w:rsid w:val="00515525"/>
    <w:rsid w:val="00516586"/>
    <w:rsid w:val="00516C7C"/>
    <w:rsid w:val="005174C2"/>
    <w:rsid w:val="0052090B"/>
    <w:rsid w:val="0052136B"/>
    <w:rsid w:val="005232E9"/>
    <w:rsid w:val="005260C9"/>
    <w:rsid w:val="00526830"/>
    <w:rsid w:val="00530DA8"/>
    <w:rsid w:val="00530DBF"/>
    <w:rsid w:val="00530E49"/>
    <w:rsid w:val="00531D6C"/>
    <w:rsid w:val="0053210D"/>
    <w:rsid w:val="00536D5C"/>
    <w:rsid w:val="00536FBE"/>
    <w:rsid w:val="005405FD"/>
    <w:rsid w:val="00540697"/>
    <w:rsid w:val="00540F67"/>
    <w:rsid w:val="005449DB"/>
    <w:rsid w:val="00546882"/>
    <w:rsid w:val="005470E4"/>
    <w:rsid w:val="005472B4"/>
    <w:rsid w:val="005509C9"/>
    <w:rsid w:val="00551273"/>
    <w:rsid w:val="0055368E"/>
    <w:rsid w:val="00554380"/>
    <w:rsid w:val="005565A1"/>
    <w:rsid w:val="0055670A"/>
    <w:rsid w:val="005628EC"/>
    <w:rsid w:val="00564B85"/>
    <w:rsid w:val="0056591D"/>
    <w:rsid w:val="00567A97"/>
    <w:rsid w:val="00567BC4"/>
    <w:rsid w:val="00567CEC"/>
    <w:rsid w:val="005714E8"/>
    <w:rsid w:val="005715C0"/>
    <w:rsid w:val="00571671"/>
    <w:rsid w:val="00571AEF"/>
    <w:rsid w:val="00572791"/>
    <w:rsid w:val="00573A17"/>
    <w:rsid w:val="00574181"/>
    <w:rsid w:val="00575917"/>
    <w:rsid w:val="00575BC7"/>
    <w:rsid w:val="005776B7"/>
    <w:rsid w:val="00581F93"/>
    <w:rsid w:val="005828F1"/>
    <w:rsid w:val="00586428"/>
    <w:rsid w:val="005868A6"/>
    <w:rsid w:val="00586F76"/>
    <w:rsid w:val="0059058F"/>
    <w:rsid w:val="00591603"/>
    <w:rsid w:val="00591FD1"/>
    <w:rsid w:val="005968FD"/>
    <w:rsid w:val="00596E5D"/>
    <w:rsid w:val="005978F5"/>
    <w:rsid w:val="005A1CC0"/>
    <w:rsid w:val="005A2F33"/>
    <w:rsid w:val="005A37B6"/>
    <w:rsid w:val="005A7319"/>
    <w:rsid w:val="005B1A8D"/>
    <w:rsid w:val="005B1E5D"/>
    <w:rsid w:val="005B1F54"/>
    <w:rsid w:val="005B297F"/>
    <w:rsid w:val="005B2FCC"/>
    <w:rsid w:val="005B471A"/>
    <w:rsid w:val="005B5BC7"/>
    <w:rsid w:val="005B6164"/>
    <w:rsid w:val="005B6988"/>
    <w:rsid w:val="005C39B8"/>
    <w:rsid w:val="005C4375"/>
    <w:rsid w:val="005C573B"/>
    <w:rsid w:val="005C5E01"/>
    <w:rsid w:val="005C6394"/>
    <w:rsid w:val="005C694D"/>
    <w:rsid w:val="005C7944"/>
    <w:rsid w:val="005D1DAE"/>
    <w:rsid w:val="005D45B0"/>
    <w:rsid w:val="005D49F7"/>
    <w:rsid w:val="005D70C8"/>
    <w:rsid w:val="005D75CE"/>
    <w:rsid w:val="005E04F4"/>
    <w:rsid w:val="005E0B26"/>
    <w:rsid w:val="005E212E"/>
    <w:rsid w:val="005E3D1A"/>
    <w:rsid w:val="005E4679"/>
    <w:rsid w:val="005E478A"/>
    <w:rsid w:val="005E6BFA"/>
    <w:rsid w:val="005E6D9E"/>
    <w:rsid w:val="005F0B8D"/>
    <w:rsid w:val="005F11B8"/>
    <w:rsid w:val="005F1DFE"/>
    <w:rsid w:val="005F425E"/>
    <w:rsid w:val="005F48F9"/>
    <w:rsid w:val="005F70BF"/>
    <w:rsid w:val="006002D3"/>
    <w:rsid w:val="006007AE"/>
    <w:rsid w:val="00600F8F"/>
    <w:rsid w:val="00601A09"/>
    <w:rsid w:val="0060304B"/>
    <w:rsid w:val="00603C07"/>
    <w:rsid w:val="00604388"/>
    <w:rsid w:val="00606F56"/>
    <w:rsid w:val="00610039"/>
    <w:rsid w:val="006108B7"/>
    <w:rsid w:val="00613B0D"/>
    <w:rsid w:val="006142A8"/>
    <w:rsid w:val="006145DB"/>
    <w:rsid w:val="00615D0A"/>
    <w:rsid w:val="00615DC9"/>
    <w:rsid w:val="00616243"/>
    <w:rsid w:val="00616BCB"/>
    <w:rsid w:val="006208A1"/>
    <w:rsid w:val="00620DB1"/>
    <w:rsid w:val="00621050"/>
    <w:rsid w:val="0062125C"/>
    <w:rsid w:val="00622CD3"/>
    <w:rsid w:val="00622D55"/>
    <w:rsid w:val="00623F37"/>
    <w:rsid w:val="00625788"/>
    <w:rsid w:val="00626E0B"/>
    <w:rsid w:val="00630812"/>
    <w:rsid w:val="00630D26"/>
    <w:rsid w:val="00634CC6"/>
    <w:rsid w:val="00635AE5"/>
    <w:rsid w:val="00635DBA"/>
    <w:rsid w:val="0064039D"/>
    <w:rsid w:val="00641443"/>
    <w:rsid w:val="00641EAF"/>
    <w:rsid w:val="0064290E"/>
    <w:rsid w:val="006436E5"/>
    <w:rsid w:val="00643CEE"/>
    <w:rsid w:val="006443BA"/>
    <w:rsid w:val="0064663D"/>
    <w:rsid w:val="00646D84"/>
    <w:rsid w:val="00646DF2"/>
    <w:rsid w:val="00650EF4"/>
    <w:rsid w:val="00651C6F"/>
    <w:rsid w:val="006534DC"/>
    <w:rsid w:val="0065433D"/>
    <w:rsid w:val="00654F08"/>
    <w:rsid w:val="00655C42"/>
    <w:rsid w:val="0065794A"/>
    <w:rsid w:val="00660135"/>
    <w:rsid w:val="0066156F"/>
    <w:rsid w:val="00662ECF"/>
    <w:rsid w:val="006656CE"/>
    <w:rsid w:val="00665E09"/>
    <w:rsid w:val="00665EE4"/>
    <w:rsid w:val="00666684"/>
    <w:rsid w:val="00667F12"/>
    <w:rsid w:val="006710E3"/>
    <w:rsid w:val="00675EBD"/>
    <w:rsid w:val="00675EFE"/>
    <w:rsid w:val="0068024B"/>
    <w:rsid w:val="00684CDB"/>
    <w:rsid w:val="0068574C"/>
    <w:rsid w:val="00687BD8"/>
    <w:rsid w:val="006921DF"/>
    <w:rsid w:val="006924BD"/>
    <w:rsid w:val="00692705"/>
    <w:rsid w:val="006941EC"/>
    <w:rsid w:val="00694983"/>
    <w:rsid w:val="006949F3"/>
    <w:rsid w:val="0069580F"/>
    <w:rsid w:val="00695FD9"/>
    <w:rsid w:val="00697AEA"/>
    <w:rsid w:val="006A05C9"/>
    <w:rsid w:val="006A0711"/>
    <w:rsid w:val="006A0F93"/>
    <w:rsid w:val="006A396E"/>
    <w:rsid w:val="006A5896"/>
    <w:rsid w:val="006A6A3E"/>
    <w:rsid w:val="006A72EF"/>
    <w:rsid w:val="006B0F6A"/>
    <w:rsid w:val="006B1716"/>
    <w:rsid w:val="006B389C"/>
    <w:rsid w:val="006B4ABD"/>
    <w:rsid w:val="006B502D"/>
    <w:rsid w:val="006B673C"/>
    <w:rsid w:val="006C0353"/>
    <w:rsid w:val="006C0996"/>
    <w:rsid w:val="006C4067"/>
    <w:rsid w:val="006C47DE"/>
    <w:rsid w:val="006C5209"/>
    <w:rsid w:val="006C6FEA"/>
    <w:rsid w:val="006D010F"/>
    <w:rsid w:val="006D02B9"/>
    <w:rsid w:val="006D143F"/>
    <w:rsid w:val="006D270C"/>
    <w:rsid w:val="006D3C6E"/>
    <w:rsid w:val="006D4E8A"/>
    <w:rsid w:val="006D4F66"/>
    <w:rsid w:val="006D5CD6"/>
    <w:rsid w:val="006E1E4E"/>
    <w:rsid w:val="006E2C68"/>
    <w:rsid w:val="006E38AC"/>
    <w:rsid w:val="006E4CC8"/>
    <w:rsid w:val="006E7284"/>
    <w:rsid w:val="006E72D2"/>
    <w:rsid w:val="006E7662"/>
    <w:rsid w:val="006E7B44"/>
    <w:rsid w:val="006E7FB5"/>
    <w:rsid w:val="006F1CF0"/>
    <w:rsid w:val="006F1DA7"/>
    <w:rsid w:val="006F29DA"/>
    <w:rsid w:val="006F3B7F"/>
    <w:rsid w:val="006F4C88"/>
    <w:rsid w:val="006F5889"/>
    <w:rsid w:val="006F63BF"/>
    <w:rsid w:val="006F6BBB"/>
    <w:rsid w:val="0070581C"/>
    <w:rsid w:val="0071054B"/>
    <w:rsid w:val="0071071D"/>
    <w:rsid w:val="00712369"/>
    <w:rsid w:val="007126D4"/>
    <w:rsid w:val="007153AE"/>
    <w:rsid w:val="00715646"/>
    <w:rsid w:val="00723C7A"/>
    <w:rsid w:val="00723F60"/>
    <w:rsid w:val="0072464E"/>
    <w:rsid w:val="00724E9F"/>
    <w:rsid w:val="00724FB0"/>
    <w:rsid w:val="00725654"/>
    <w:rsid w:val="00727B30"/>
    <w:rsid w:val="007303E4"/>
    <w:rsid w:val="0073043F"/>
    <w:rsid w:val="00730E7D"/>
    <w:rsid w:val="00731727"/>
    <w:rsid w:val="00733139"/>
    <w:rsid w:val="00734051"/>
    <w:rsid w:val="00734ACA"/>
    <w:rsid w:val="00735F0B"/>
    <w:rsid w:val="00735F4D"/>
    <w:rsid w:val="00736915"/>
    <w:rsid w:val="00737704"/>
    <w:rsid w:val="00741771"/>
    <w:rsid w:val="0074189D"/>
    <w:rsid w:val="00743A51"/>
    <w:rsid w:val="00743F63"/>
    <w:rsid w:val="00744608"/>
    <w:rsid w:val="00745F80"/>
    <w:rsid w:val="007462D1"/>
    <w:rsid w:val="007472DB"/>
    <w:rsid w:val="00751E86"/>
    <w:rsid w:val="00751F10"/>
    <w:rsid w:val="00751F24"/>
    <w:rsid w:val="00752CC3"/>
    <w:rsid w:val="007539F3"/>
    <w:rsid w:val="0075409F"/>
    <w:rsid w:val="007549DA"/>
    <w:rsid w:val="00755CB5"/>
    <w:rsid w:val="007576B2"/>
    <w:rsid w:val="00757CC8"/>
    <w:rsid w:val="00760172"/>
    <w:rsid w:val="00760916"/>
    <w:rsid w:val="00760940"/>
    <w:rsid w:val="00762499"/>
    <w:rsid w:val="00762CD6"/>
    <w:rsid w:val="00766388"/>
    <w:rsid w:val="00766A2E"/>
    <w:rsid w:val="00770011"/>
    <w:rsid w:val="00774679"/>
    <w:rsid w:val="007746E8"/>
    <w:rsid w:val="00775019"/>
    <w:rsid w:val="00776188"/>
    <w:rsid w:val="00777743"/>
    <w:rsid w:val="0078022D"/>
    <w:rsid w:val="00780C41"/>
    <w:rsid w:val="00781078"/>
    <w:rsid w:val="00783B16"/>
    <w:rsid w:val="00783D0D"/>
    <w:rsid w:val="00783FB7"/>
    <w:rsid w:val="00784CCC"/>
    <w:rsid w:val="00785372"/>
    <w:rsid w:val="0078689D"/>
    <w:rsid w:val="0079341B"/>
    <w:rsid w:val="0079477C"/>
    <w:rsid w:val="0079595D"/>
    <w:rsid w:val="00796B44"/>
    <w:rsid w:val="00796FB3"/>
    <w:rsid w:val="00797360"/>
    <w:rsid w:val="00797821"/>
    <w:rsid w:val="007A3D1E"/>
    <w:rsid w:val="007A717F"/>
    <w:rsid w:val="007A7C9D"/>
    <w:rsid w:val="007B2220"/>
    <w:rsid w:val="007B34F2"/>
    <w:rsid w:val="007B4FA0"/>
    <w:rsid w:val="007B6E5B"/>
    <w:rsid w:val="007B7854"/>
    <w:rsid w:val="007B79F9"/>
    <w:rsid w:val="007C1561"/>
    <w:rsid w:val="007C1C63"/>
    <w:rsid w:val="007C24F0"/>
    <w:rsid w:val="007C2FB5"/>
    <w:rsid w:val="007C40BA"/>
    <w:rsid w:val="007C44F3"/>
    <w:rsid w:val="007C4923"/>
    <w:rsid w:val="007C4AC6"/>
    <w:rsid w:val="007C4CDD"/>
    <w:rsid w:val="007C5639"/>
    <w:rsid w:val="007C5EAA"/>
    <w:rsid w:val="007C652A"/>
    <w:rsid w:val="007C79E2"/>
    <w:rsid w:val="007C7A50"/>
    <w:rsid w:val="007D0566"/>
    <w:rsid w:val="007D25EA"/>
    <w:rsid w:val="007D377A"/>
    <w:rsid w:val="007D43F3"/>
    <w:rsid w:val="007D478A"/>
    <w:rsid w:val="007D6773"/>
    <w:rsid w:val="007D7C58"/>
    <w:rsid w:val="007E0933"/>
    <w:rsid w:val="007E2122"/>
    <w:rsid w:val="007E226A"/>
    <w:rsid w:val="007E3858"/>
    <w:rsid w:val="007E6756"/>
    <w:rsid w:val="007E7AEE"/>
    <w:rsid w:val="007F1820"/>
    <w:rsid w:val="007F2577"/>
    <w:rsid w:val="007F2C1E"/>
    <w:rsid w:val="007F4C69"/>
    <w:rsid w:val="007F61A2"/>
    <w:rsid w:val="00800B6D"/>
    <w:rsid w:val="00801C13"/>
    <w:rsid w:val="00803620"/>
    <w:rsid w:val="00804B33"/>
    <w:rsid w:val="00806EA5"/>
    <w:rsid w:val="00810DAE"/>
    <w:rsid w:val="008125A7"/>
    <w:rsid w:val="00813000"/>
    <w:rsid w:val="0081387B"/>
    <w:rsid w:val="0081473C"/>
    <w:rsid w:val="00815831"/>
    <w:rsid w:val="00816601"/>
    <w:rsid w:val="0081677B"/>
    <w:rsid w:val="00816E4F"/>
    <w:rsid w:val="0081796D"/>
    <w:rsid w:val="00820017"/>
    <w:rsid w:val="00820CE9"/>
    <w:rsid w:val="008220B4"/>
    <w:rsid w:val="00822E37"/>
    <w:rsid w:val="00823DBE"/>
    <w:rsid w:val="008249C9"/>
    <w:rsid w:val="00824D2D"/>
    <w:rsid w:val="00825C06"/>
    <w:rsid w:val="00827C81"/>
    <w:rsid w:val="00831626"/>
    <w:rsid w:val="00834CCD"/>
    <w:rsid w:val="00836886"/>
    <w:rsid w:val="0083691D"/>
    <w:rsid w:val="00841A4D"/>
    <w:rsid w:val="00841A77"/>
    <w:rsid w:val="00841B3B"/>
    <w:rsid w:val="00842166"/>
    <w:rsid w:val="00842565"/>
    <w:rsid w:val="00842DE4"/>
    <w:rsid w:val="008434F2"/>
    <w:rsid w:val="00843768"/>
    <w:rsid w:val="0084494E"/>
    <w:rsid w:val="008452A3"/>
    <w:rsid w:val="0084594B"/>
    <w:rsid w:val="008462B4"/>
    <w:rsid w:val="00850711"/>
    <w:rsid w:val="00850C10"/>
    <w:rsid w:val="00851A76"/>
    <w:rsid w:val="00853073"/>
    <w:rsid w:val="0085612F"/>
    <w:rsid w:val="00860D17"/>
    <w:rsid w:val="00862BFE"/>
    <w:rsid w:val="00864A5B"/>
    <w:rsid w:val="0087054A"/>
    <w:rsid w:val="00870881"/>
    <w:rsid w:val="00871290"/>
    <w:rsid w:val="00872092"/>
    <w:rsid w:val="00872E51"/>
    <w:rsid w:val="00874615"/>
    <w:rsid w:val="00875064"/>
    <w:rsid w:val="00877839"/>
    <w:rsid w:val="00880803"/>
    <w:rsid w:val="00880EC7"/>
    <w:rsid w:val="00884A53"/>
    <w:rsid w:val="008867C0"/>
    <w:rsid w:val="00890170"/>
    <w:rsid w:val="008904C2"/>
    <w:rsid w:val="0089065C"/>
    <w:rsid w:val="00892974"/>
    <w:rsid w:val="0089492C"/>
    <w:rsid w:val="00895A0F"/>
    <w:rsid w:val="00895F36"/>
    <w:rsid w:val="00896128"/>
    <w:rsid w:val="00897247"/>
    <w:rsid w:val="00897C67"/>
    <w:rsid w:val="008A039C"/>
    <w:rsid w:val="008A0A46"/>
    <w:rsid w:val="008A166D"/>
    <w:rsid w:val="008A2DC9"/>
    <w:rsid w:val="008A4130"/>
    <w:rsid w:val="008A41FE"/>
    <w:rsid w:val="008A4488"/>
    <w:rsid w:val="008A4673"/>
    <w:rsid w:val="008A594B"/>
    <w:rsid w:val="008B037C"/>
    <w:rsid w:val="008B1134"/>
    <w:rsid w:val="008B1A57"/>
    <w:rsid w:val="008B1E92"/>
    <w:rsid w:val="008B21ED"/>
    <w:rsid w:val="008B2FB3"/>
    <w:rsid w:val="008B3000"/>
    <w:rsid w:val="008B347C"/>
    <w:rsid w:val="008B3887"/>
    <w:rsid w:val="008B38CD"/>
    <w:rsid w:val="008B4F55"/>
    <w:rsid w:val="008B5AF2"/>
    <w:rsid w:val="008B5D5B"/>
    <w:rsid w:val="008B6429"/>
    <w:rsid w:val="008B698F"/>
    <w:rsid w:val="008B6C4C"/>
    <w:rsid w:val="008C12E8"/>
    <w:rsid w:val="008C1ABB"/>
    <w:rsid w:val="008C1EE0"/>
    <w:rsid w:val="008C2C01"/>
    <w:rsid w:val="008C2C74"/>
    <w:rsid w:val="008C404C"/>
    <w:rsid w:val="008C482C"/>
    <w:rsid w:val="008C57A0"/>
    <w:rsid w:val="008C789B"/>
    <w:rsid w:val="008C7F43"/>
    <w:rsid w:val="008D02D6"/>
    <w:rsid w:val="008D06AC"/>
    <w:rsid w:val="008D1CEF"/>
    <w:rsid w:val="008D22B2"/>
    <w:rsid w:val="008D3A59"/>
    <w:rsid w:val="008E3C3B"/>
    <w:rsid w:val="008E5549"/>
    <w:rsid w:val="008E572A"/>
    <w:rsid w:val="008E67FD"/>
    <w:rsid w:val="008E6E35"/>
    <w:rsid w:val="008E75CF"/>
    <w:rsid w:val="008F1099"/>
    <w:rsid w:val="008F373D"/>
    <w:rsid w:val="008F4B18"/>
    <w:rsid w:val="008F5B96"/>
    <w:rsid w:val="008F6DE7"/>
    <w:rsid w:val="00900D8C"/>
    <w:rsid w:val="0090152D"/>
    <w:rsid w:val="009027F1"/>
    <w:rsid w:val="00902F9A"/>
    <w:rsid w:val="00903D74"/>
    <w:rsid w:val="009040C4"/>
    <w:rsid w:val="00904150"/>
    <w:rsid w:val="00904718"/>
    <w:rsid w:val="00907B24"/>
    <w:rsid w:val="0091077D"/>
    <w:rsid w:val="00912052"/>
    <w:rsid w:val="00913165"/>
    <w:rsid w:val="0091364F"/>
    <w:rsid w:val="00915571"/>
    <w:rsid w:val="00917705"/>
    <w:rsid w:val="00920BBF"/>
    <w:rsid w:val="00921A50"/>
    <w:rsid w:val="00923394"/>
    <w:rsid w:val="00924666"/>
    <w:rsid w:val="00924711"/>
    <w:rsid w:val="00925401"/>
    <w:rsid w:val="00926426"/>
    <w:rsid w:val="009311EC"/>
    <w:rsid w:val="00931404"/>
    <w:rsid w:val="00933C6F"/>
    <w:rsid w:val="00935999"/>
    <w:rsid w:val="00935B3B"/>
    <w:rsid w:val="00935D2C"/>
    <w:rsid w:val="00935E3E"/>
    <w:rsid w:val="009374FF"/>
    <w:rsid w:val="00937BBB"/>
    <w:rsid w:val="009425EC"/>
    <w:rsid w:val="00942CDE"/>
    <w:rsid w:val="00943E32"/>
    <w:rsid w:val="00946156"/>
    <w:rsid w:val="00946656"/>
    <w:rsid w:val="00947A19"/>
    <w:rsid w:val="00950E01"/>
    <w:rsid w:val="009518A4"/>
    <w:rsid w:val="00952B57"/>
    <w:rsid w:val="00953559"/>
    <w:rsid w:val="009538D7"/>
    <w:rsid w:val="00954C0E"/>
    <w:rsid w:val="00955BC3"/>
    <w:rsid w:val="009571AA"/>
    <w:rsid w:val="00960A9A"/>
    <w:rsid w:val="00960C10"/>
    <w:rsid w:val="009615FC"/>
    <w:rsid w:val="0096239E"/>
    <w:rsid w:val="00962CD7"/>
    <w:rsid w:val="0096382B"/>
    <w:rsid w:val="00964045"/>
    <w:rsid w:val="00966623"/>
    <w:rsid w:val="0096758C"/>
    <w:rsid w:val="00971559"/>
    <w:rsid w:val="009758B2"/>
    <w:rsid w:val="00975CE6"/>
    <w:rsid w:val="00983310"/>
    <w:rsid w:val="00983E3C"/>
    <w:rsid w:val="00984658"/>
    <w:rsid w:val="00984A48"/>
    <w:rsid w:val="0098598C"/>
    <w:rsid w:val="00986185"/>
    <w:rsid w:val="0098749B"/>
    <w:rsid w:val="00990839"/>
    <w:rsid w:val="00992472"/>
    <w:rsid w:val="00992681"/>
    <w:rsid w:val="0099372F"/>
    <w:rsid w:val="00995A2F"/>
    <w:rsid w:val="00997080"/>
    <w:rsid w:val="009A302A"/>
    <w:rsid w:val="009A492A"/>
    <w:rsid w:val="009A4C65"/>
    <w:rsid w:val="009A579C"/>
    <w:rsid w:val="009B2B5C"/>
    <w:rsid w:val="009B5040"/>
    <w:rsid w:val="009B57B8"/>
    <w:rsid w:val="009B5D63"/>
    <w:rsid w:val="009C2BB0"/>
    <w:rsid w:val="009C4BB7"/>
    <w:rsid w:val="009C554E"/>
    <w:rsid w:val="009C7E57"/>
    <w:rsid w:val="009D0BE7"/>
    <w:rsid w:val="009D2F7B"/>
    <w:rsid w:val="009D5485"/>
    <w:rsid w:val="009D573D"/>
    <w:rsid w:val="009E15F4"/>
    <w:rsid w:val="009E2865"/>
    <w:rsid w:val="009E4C89"/>
    <w:rsid w:val="009E54E9"/>
    <w:rsid w:val="009F0286"/>
    <w:rsid w:val="009F1130"/>
    <w:rsid w:val="009F2A39"/>
    <w:rsid w:val="009F40FB"/>
    <w:rsid w:val="009F4388"/>
    <w:rsid w:val="009F63D6"/>
    <w:rsid w:val="009F6A2F"/>
    <w:rsid w:val="009F762F"/>
    <w:rsid w:val="00A001E2"/>
    <w:rsid w:val="00A00D72"/>
    <w:rsid w:val="00A023F8"/>
    <w:rsid w:val="00A05967"/>
    <w:rsid w:val="00A06681"/>
    <w:rsid w:val="00A06B73"/>
    <w:rsid w:val="00A103B5"/>
    <w:rsid w:val="00A109AD"/>
    <w:rsid w:val="00A11840"/>
    <w:rsid w:val="00A1395C"/>
    <w:rsid w:val="00A13E48"/>
    <w:rsid w:val="00A14C39"/>
    <w:rsid w:val="00A20176"/>
    <w:rsid w:val="00A20CEA"/>
    <w:rsid w:val="00A22916"/>
    <w:rsid w:val="00A22E2A"/>
    <w:rsid w:val="00A24673"/>
    <w:rsid w:val="00A27979"/>
    <w:rsid w:val="00A27D52"/>
    <w:rsid w:val="00A27E99"/>
    <w:rsid w:val="00A322FA"/>
    <w:rsid w:val="00A32AF3"/>
    <w:rsid w:val="00A32F62"/>
    <w:rsid w:val="00A34481"/>
    <w:rsid w:val="00A4029D"/>
    <w:rsid w:val="00A40881"/>
    <w:rsid w:val="00A4209A"/>
    <w:rsid w:val="00A42C9A"/>
    <w:rsid w:val="00A43D10"/>
    <w:rsid w:val="00A44A26"/>
    <w:rsid w:val="00A4540D"/>
    <w:rsid w:val="00A45A2D"/>
    <w:rsid w:val="00A467D8"/>
    <w:rsid w:val="00A47E5E"/>
    <w:rsid w:val="00A50E11"/>
    <w:rsid w:val="00A50FCB"/>
    <w:rsid w:val="00A51FBA"/>
    <w:rsid w:val="00A53A71"/>
    <w:rsid w:val="00A55D7B"/>
    <w:rsid w:val="00A57805"/>
    <w:rsid w:val="00A636C4"/>
    <w:rsid w:val="00A64224"/>
    <w:rsid w:val="00A64262"/>
    <w:rsid w:val="00A67559"/>
    <w:rsid w:val="00A7037A"/>
    <w:rsid w:val="00A73821"/>
    <w:rsid w:val="00A74D0F"/>
    <w:rsid w:val="00A75755"/>
    <w:rsid w:val="00A77B78"/>
    <w:rsid w:val="00A83887"/>
    <w:rsid w:val="00A8447A"/>
    <w:rsid w:val="00A84940"/>
    <w:rsid w:val="00A84A6D"/>
    <w:rsid w:val="00A85B78"/>
    <w:rsid w:val="00A86069"/>
    <w:rsid w:val="00A86149"/>
    <w:rsid w:val="00A8616B"/>
    <w:rsid w:val="00A86F51"/>
    <w:rsid w:val="00A906FE"/>
    <w:rsid w:val="00A94620"/>
    <w:rsid w:val="00A95E3E"/>
    <w:rsid w:val="00A9657B"/>
    <w:rsid w:val="00A96DCC"/>
    <w:rsid w:val="00AA0BC2"/>
    <w:rsid w:val="00AA1623"/>
    <w:rsid w:val="00AA1B07"/>
    <w:rsid w:val="00AA20AA"/>
    <w:rsid w:val="00AA33BD"/>
    <w:rsid w:val="00AA365B"/>
    <w:rsid w:val="00AA386D"/>
    <w:rsid w:val="00AA4073"/>
    <w:rsid w:val="00AA5508"/>
    <w:rsid w:val="00AB4E68"/>
    <w:rsid w:val="00AB4FFC"/>
    <w:rsid w:val="00AB5803"/>
    <w:rsid w:val="00AB5BEF"/>
    <w:rsid w:val="00AB724E"/>
    <w:rsid w:val="00AC118E"/>
    <w:rsid w:val="00AC237C"/>
    <w:rsid w:val="00AC3887"/>
    <w:rsid w:val="00AC65A6"/>
    <w:rsid w:val="00AC6D01"/>
    <w:rsid w:val="00AD1035"/>
    <w:rsid w:val="00AD23A7"/>
    <w:rsid w:val="00AD240D"/>
    <w:rsid w:val="00AD2B2B"/>
    <w:rsid w:val="00AD315A"/>
    <w:rsid w:val="00AD3739"/>
    <w:rsid w:val="00AE0A1A"/>
    <w:rsid w:val="00AE0B0A"/>
    <w:rsid w:val="00AE0C6C"/>
    <w:rsid w:val="00AE4BB2"/>
    <w:rsid w:val="00AE4C25"/>
    <w:rsid w:val="00AE4D25"/>
    <w:rsid w:val="00AE4E7E"/>
    <w:rsid w:val="00AE601D"/>
    <w:rsid w:val="00AE6E0B"/>
    <w:rsid w:val="00AF3629"/>
    <w:rsid w:val="00AF5D84"/>
    <w:rsid w:val="00AF5F9B"/>
    <w:rsid w:val="00AF6891"/>
    <w:rsid w:val="00AF6C5B"/>
    <w:rsid w:val="00B01528"/>
    <w:rsid w:val="00B016EB"/>
    <w:rsid w:val="00B0173B"/>
    <w:rsid w:val="00B01AEB"/>
    <w:rsid w:val="00B02AE9"/>
    <w:rsid w:val="00B033D7"/>
    <w:rsid w:val="00B05435"/>
    <w:rsid w:val="00B05A02"/>
    <w:rsid w:val="00B11D81"/>
    <w:rsid w:val="00B1216F"/>
    <w:rsid w:val="00B1496B"/>
    <w:rsid w:val="00B14981"/>
    <w:rsid w:val="00B1514E"/>
    <w:rsid w:val="00B16A5A"/>
    <w:rsid w:val="00B2194C"/>
    <w:rsid w:val="00B23795"/>
    <w:rsid w:val="00B24E23"/>
    <w:rsid w:val="00B252AF"/>
    <w:rsid w:val="00B27FF5"/>
    <w:rsid w:val="00B30AA5"/>
    <w:rsid w:val="00B31379"/>
    <w:rsid w:val="00B32B5D"/>
    <w:rsid w:val="00B33129"/>
    <w:rsid w:val="00B33673"/>
    <w:rsid w:val="00B33902"/>
    <w:rsid w:val="00B34721"/>
    <w:rsid w:val="00B35AFD"/>
    <w:rsid w:val="00B35E6F"/>
    <w:rsid w:val="00B36E7F"/>
    <w:rsid w:val="00B40832"/>
    <w:rsid w:val="00B41C59"/>
    <w:rsid w:val="00B41CA3"/>
    <w:rsid w:val="00B42434"/>
    <w:rsid w:val="00B43007"/>
    <w:rsid w:val="00B43959"/>
    <w:rsid w:val="00B459A3"/>
    <w:rsid w:val="00B4609D"/>
    <w:rsid w:val="00B4721E"/>
    <w:rsid w:val="00B50319"/>
    <w:rsid w:val="00B512D7"/>
    <w:rsid w:val="00B53696"/>
    <w:rsid w:val="00B539B3"/>
    <w:rsid w:val="00B541DC"/>
    <w:rsid w:val="00B56C0F"/>
    <w:rsid w:val="00B57129"/>
    <w:rsid w:val="00B57371"/>
    <w:rsid w:val="00B61330"/>
    <w:rsid w:val="00B61F3C"/>
    <w:rsid w:val="00B636B1"/>
    <w:rsid w:val="00B6451B"/>
    <w:rsid w:val="00B64EC0"/>
    <w:rsid w:val="00B672CC"/>
    <w:rsid w:val="00B67785"/>
    <w:rsid w:val="00B679EE"/>
    <w:rsid w:val="00B67ABD"/>
    <w:rsid w:val="00B720C5"/>
    <w:rsid w:val="00B75B1F"/>
    <w:rsid w:val="00B761EA"/>
    <w:rsid w:val="00B7775E"/>
    <w:rsid w:val="00B8055A"/>
    <w:rsid w:val="00B8147E"/>
    <w:rsid w:val="00B820D0"/>
    <w:rsid w:val="00B82839"/>
    <w:rsid w:val="00B83C61"/>
    <w:rsid w:val="00B84D07"/>
    <w:rsid w:val="00B8657B"/>
    <w:rsid w:val="00B865F9"/>
    <w:rsid w:val="00B86873"/>
    <w:rsid w:val="00B87A7D"/>
    <w:rsid w:val="00B87EF4"/>
    <w:rsid w:val="00B92749"/>
    <w:rsid w:val="00B93BF6"/>
    <w:rsid w:val="00B9501F"/>
    <w:rsid w:val="00B96207"/>
    <w:rsid w:val="00B9709E"/>
    <w:rsid w:val="00B97F6E"/>
    <w:rsid w:val="00BA032C"/>
    <w:rsid w:val="00BA2F7D"/>
    <w:rsid w:val="00BA419A"/>
    <w:rsid w:val="00BA433A"/>
    <w:rsid w:val="00BA4809"/>
    <w:rsid w:val="00BA58AE"/>
    <w:rsid w:val="00BA5A08"/>
    <w:rsid w:val="00BA62B1"/>
    <w:rsid w:val="00BA6970"/>
    <w:rsid w:val="00BA7F1F"/>
    <w:rsid w:val="00BB1013"/>
    <w:rsid w:val="00BB274F"/>
    <w:rsid w:val="00BB2B86"/>
    <w:rsid w:val="00BB4128"/>
    <w:rsid w:val="00BB5728"/>
    <w:rsid w:val="00BC08C4"/>
    <w:rsid w:val="00BC2A7E"/>
    <w:rsid w:val="00BC4D12"/>
    <w:rsid w:val="00BC5A05"/>
    <w:rsid w:val="00BC5FFA"/>
    <w:rsid w:val="00BC614B"/>
    <w:rsid w:val="00BC6362"/>
    <w:rsid w:val="00BC6FD9"/>
    <w:rsid w:val="00BD0F9E"/>
    <w:rsid w:val="00BD1904"/>
    <w:rsid w:val="00BD2402"/>
    <w:rsid w:val="00BD25F3"/>
    <w:rsid w:val="00BD29DE"/>
    <w:rsid w:val="00BD2B1E"/>
    <w:rsid w:val="00BD32C7"/>
    <w:rsid w:val="00BD361C"/>
    <w:rsid w:val="00BD5235"/>
    <w:rsid w:val="00BD5A67"/>
    <w:rsid w:val="00BD631B"/>
    <w:rsid w:val="00BE09B2"/>
    <w:rsid w:val="00BE2092"/>
    <w:rsid w:val="00BE2F96"/>
    <w:rsid w:val="00BE3026"/>
    <w:rsid w:val="00BE34C3"/>
    <w:rsid w:val="00BE3C96"/>
    <w:rsid w:val="00BE4B03"/>
    <w:rsid w:val="00BE5281"/>
    <w:rsid w:val="00BE6785"/>
    <w:rsid w:val="00BF750D"/>
    <w:rsid w:val="00C001E6"/>
    <w:rsid w:val="00C010AA"/>
    <w:rsid w:val="00C011D2"/>
    <w:rsid w:val="00C016A8"/>
    <w:rsid w:val="00C03B2F"/>
    <w:rsid w:val="00C0565A"/>
    <w:rsid w:val="00C118EF"/>
    <w:rsid w:val="00C11B1C"/>
    <w:rsid w:val="00C129BA"/>
    <w:rsid w:val="00C145DA"/>
    <w:rsid w:val="00C14B1D"/>
    <w:rsid w:val="00C1509C"/>
    <w:rsid w:val="00C16278"/>
    <w:rsid w:val="00C1676A"/>
    <w:rsid w:val="00C16B1A"/>
    <w:rsid w:val="00C175FD"/>
    <w:rsid w:val="00C20477"/>
    <w:rsid w:val="00C20894"/>
    <w:rsid w:val="00C20B45"/>
    <w:rsid w:val="00C22A90"/>
    <w:rsid w:val="00C23209"/>
    <w:rsid w:val="00C233A3"/>
    <w:rsid w:val="00C2389B"/>
    <w:rsid w:val="00C26314"/>
    <w:rsid w:val="00C26979"/>
    <w:rsid w:val="00C30796"/>
    <w:rsid w:val="00C30CD8"/>
    <w:rsid w:val="00C34598"/>
    <w:rsid w:val="00C35398"/>
    <w:rsid w:val="00C35B6A"/>
    <w:rsid w:val="00C37DA9"/>
    <w:rsid w:val="00C40541"/>
    <w:rsid w:val="00C40C72"/>
    <w:rsid w:val="00C42479"/>
    <w:rsid w:val="00C444DC"/>
    <w:rsid w:val="00C447D7"/>
    <w:rsid w:val="00C456F4"/>
    <w:rsid w:val="00C46DB0"/>
    <w:rsid w:val="00C474F3"/>
    <w:rsid w:val="00C51F1F"/>
    <w:rsid w:val="00C523AE"/>
    <w:rsid w:val="00C52D21"/>
    <w:rsid w:val="00C53097"/>
    <w:rsid w:val="00C53397"/>
    <w:rsid w:val="00C53DE8"/>
    <w:rsid w:val="00C55D36"/>
    <w:rsid w:val="00C5714B"/>
    <w:rsid w:val="00C57B99"/>
    <w:rsid w:val="00C601E3"/>
    <w:rsid w:val="00C6059A"/>
    <w:rsid w:val="00C60CD2"/>
    <w:rsid w:val="00C610A2"/>
    <w:rsid w:val="00C619A4"/>
    <w:rsid w:val="00C61BF8"/>
    <w:rsid w:val="00C62378"/>
    <w:rsid w:val="00C66344"/>
    <w:rsid w:val="00C70AE6"/>
    <w:rsid w:val="00C7230E"/>
    <w:rsid w:val="00C72DCF"/>
    <w:rsid w:val="00C740D2"/>
    <w:rsid w:val="00C7411F"/>
    <w:rsid w:val="00C742F7"/>
    <w:rsid w:val="00C74DFE"/>
    <w:rsid w:val="00C75074"/>
    <w:rsid w:val="00C7666E"/>
    <w:rsid w:val="00C76EDE"/>
    <w:rsid w:val="00C77064"/>
    <w:rsid w:val="00C77461"/>
    <w:rsid w:val="00C80005"/>
    <w:rsid w:val="00C80170"/>
    <w:rsid w:val="00C81B4C"/>
    <w:rsid w:val="00C83719"/>
    <w:rsid w:val="00C85439"/>
    <w:rsid w:val="00C8614F"/>
    <w:rsid w:val="00C86BAE"/>
    <w:rsid w:val="00C86C94"/>
    <w:rsid w:val="00C8716E"/>
    <w:rsid w:val="00C87876"/>
    <w:rsid w:val="00C92CBB"/>
    <w:rsid w:val="00C95BDF"/>
    <w:rsid w:val="00C96981"/>
    <w:rsid w:val="00C97E79"/>
    <w:rsid w:val="00CA21A8"/>
    <w:rsid w:val="00CA3A17"/>
    <w:rsid w:val="00CA4E50"/>
    <w:rsid w:val="00CA4FDF"/>
    <w:rsid w:val="00CA5C3B"/>
    <w:rsid w:val="00CA7950"/>
    <w:rsid w:val="00CB4BCF"/>
    <w:rsid w:val="00CB577A"/>
    <w:rsid w:val="00CB5AD2"/>
    <w:rsid w:val="00CC2D9C"/>
    <w:rsid w:val="00CC35BE"/>
    <w:rsid w:val="00CC5514"/>
    <w:rsid w:val="00CC5B45"/>
    <w:rsid w:val="00CC637F"/>
    <w:rsid w:val="00CC66F7"/>
    <w:rsid w:val="00CD0715"/>
    <w:rsid w:val="00CD2159"/>
    <w:rsid w:val="00CD2DC3"/>
    <w:rsid w:val="00CD31CA"/>
    <w:rsid w:val="00CD5452"/>
    <w:rsid w:val="00CD6198"/>
    <w:rsid w:val="00CD6732"/>
    <w:rsid w:val="00CE1682"/>
    <w:rsid w:val="00CE3594"/>
    <w:rsid w:val="00CE628B"/>
    <w:rsid w:val="00CE6686"/>
    <w:rsid w:val="00CF31D1"/>
    <w:rsid w:val="00CF31EB"/>
    <w:rsid w:val="00CF3200"/>
    <w:rsid w:val="00CF428B"/>
    <w:rsid w:val="00CF540A"/>
    <w:rsid w:val="00CF6CE2"/>
    <w:rsid w:val="00CF6D30"/>
    <w:rsid w:val="00D005DC"/>
    <w:rsid w:val="00D03093"/>
    <w:rsid w:val="00D030A4"/>
    <w:rsid w:val="00D05002"/>
    <w:rsid w:val="00D075ED"/>
    <w:rsid w:val="00D103AE"/>
    <w:rsid w:val="00D104A8"/>
    <w:rsid w:val="00D113A7"/>
    <w:rsid w:val="00D12557"/>
    <w:rsid w:val="00D13D1E"/>
    <w:rsid w:val="00D14FB7"/>
    <w:rsid w:val="00D1568B"/>
    <w:rsid w:val="00D16D61"/>
    <w:rsid w:val="00D177C5"/>
    <w:rsid w:val="00D20D4A"/>
    <w:rsid w:val="00D218A3"/>
    <w:rsid w:val="00D23F82"/>
    <w:rsid w:val="00D246F0"/>
    <w:rsid w:val="00D248FB"/>
    <w:rsid w:val="00D24DCB"/>
    <w:rsid w:val="00D259B3"/>
    <w:rsid w:val="00D26490"/>
    <w:rsid w:val="00D2742A"/>
    <w:rsid w:val="00D278F5"/>
    <w:rsid w:val="00D32014"/>
    <w:rsid w:val="00D32416"/>
    <w:rsid w:val="00D3267C"/>
    <w:rsid w:val="00D32A94"/>
    <w:rsid w:val="00D3317E"/>
    <w:rsid w:val="00D33C4A"/>
    <w:rsid w:val="00D33E6C"/>
    <w:rsid w:val="00D34E1F"/>
    <w:rsid w:val="00D40A93"/>
    <w:rsid w:val="00D41343"/>
    <w:rsid w:val="00D41B9B"/>
    <w:rsid w:val="00D43BF1"/>
    <w:rsid w:val="00D43C6E"/>
    <w:rsid w:val="00D446B9"/>
    <w:rsid w:val="00D44B4B"/>
    <w:rsid w:val="00D44EAD"/>
    <w:rsid w:val="00D4618D"/>
    <w:rsid w:val="00D46936"/>
    <w:rsid w:val="00D46AA2"/>
    <w:rsid w:val="00D4786A"/>
    <w:rsid w:val="00D47B49"/>
    <w:rsid w:val="00D53E1E"/>
    <w:rsid w:val="00D605D5"/>
    <w:rsid w:val="00D62680"/>
    <w:rsid w:val="00D65425"/>
    <w:rsid w:val="00D657A0"/>
    <w:rsid w:val="00D6680D"/>
    <w:rsid w:val="00D71964"/>
    <w:rsid w:val="00D71A31"/>
    <w:rsid w:val="00D73CF9"/>
    <w:rsid w:val="00D75194"/>
    <w:rsid w:val="00D751EA"/>
    <w:rsid w:val="00D80662"/>
    <w:rsid w:val="00D80ABE"/>
    <w:rsid w:val="00D80F88"/>
    <w:rsid w:val="00D82CB6"/>
    <w:rsid w:val="00D84C81"/>
    <w:rsid w:val="00D84F6B"/>
    <w:rsid w:val="00D85246"/>
    <w:rsid w:val="00D856FE"/>
    <w:rsid w:val="00D85977"/>
    <w:rsid w:val="00D90B1E"/>
    <w:rsid w:val="00D935F2"/>
    <w:rsid w:val="00D93F60"/>
    <w:rsid w:val="00D94CBB"/>
    <w:rsid w:val="00D95196"/>
    <w:rsid w:val="00D955AE"/>
    <w:rsid w:val="00D95EC0"/>
    <w:rsid w:val="00D9682F"/>
    <w:rsid w:val="00D97538"/>
    <w:rsid w:val="00D97B64"/>
    <w:rsid w:val="00DA5D4E"/>
    <w:rsid w:val="00DA6711"/>
    <w:rsid w:val="00DA776D"/>
    <w:rsid w:val="00DA7F43"/>
    <w:rsid w:val="00DB08C5"/>
    <w:rsid w:val="00DB0913"/>
    <w:rsid w:val="00DB09B2"/>
    <w:rsid w:val="00DB09D7"/>
    <w:rsid w:val="00DB1910"/>
    <w:rsid w:val="00DB2920"/>
    <w:rsid w:val="00DB2E3A"/>
    <w:rsid w:val="00DB4A18"/>
    <w:rsid w:val="00DB65DD"/>
    <w:rsid w:val="00DB6C50"/>
    <w:rsid w:val="00DB7CC9"/>
    <w:rsid w:val="00DB7F4B"/>
    <w:rsid w:val="00DC2438"/>
    <w:rsid w:val="00DC24C1"/>
    <w:rsid w:val="00DC3569"/>
    <w:rsid w:val="00DC3580"/>
    <w:rsid w:val="00DC3FE7"/>
    <w:rsid w:val="00DC4660"/>
    <w:rsid w:val="00DC705F"/>
    <w:rsid w:val="00DC7260"/>
    <w:rsid w:val="00DC7C36"/>
    <w:rsid w:val="00DD537D"/>
    <w:rsid w:val="00DD5A5C"/>
    <w:rsid w:val="00DE0385"/>
    <w:rsid w:val="00DE0EB9"/>
    <w:rsid w:val="00DE143F"/>
    <w:rsid w:val="00DE6523"/>
    <w:rsid w:val="00DE661A"/>
    <w:rsid w:val="00DE666E"/>
    <w:rsid w:val="00DF0C4F"/>
    <w:rsid w:val="00DF0E2D"/>
    <w:rsid w:val="00DF215D"/>
    <w:rsid w:val="00DF3BA4"/>
    <w:rsid w:val="00DF43BC"/>
    <w:rsid w:val="00DF4BC7"/>
    <w:rsid w:val="00DF5FCD"/>
    <w:rsid w:val="00E005FF"/>
    <w:rsid w:val="00E020B3"/>
    <w:rsid w:val="00E04187"/>
    <w:rsid w:val="00E0422A"/>
    <w:rsid w:val="00E05044"/>
    <w:rsid w:val="00E05612"/>
    <w:rsid w:val="00E06853"/>
    <w:rsid w:val="00E06D72"/>
    <w:rsid w:val="00E11FCE"/>
    <w:rsid w:val="00E12B53"/>
    <w:rsid w:val="00E13303"/>
    <w:rsid w:val="00E1357A"/>
    <w:rsid w:val="00E13F71"/>
    <w:rsid w:val="00E1400A"/>
    <w:rsid w:val="00E15C5D"/>
    <w:rsid w:val="00E17185"/>
    <w:rsid w:val="00E17191"/>
    <w:rsid w:val="00E20572"/>
    <w:rsid w:val="00E22AA1"/>
    <w:rsid w:val="00E24744"/>
    <w:rsid w:val="00E24C2D"/>
    <w:rsid w:val="00E25829"/>
    <w:rsid w:val="00E3053F"/>
    <w:rsid w:val="00E31148"/>
    <w:rsid w:val="00E3181D"/>
    <w:rsid w:val="00E31979"/>
    <w:rsid w:val="00E33391"/>
    <w:rsid w:val="00E33A92"/>
    <w:rsid w:val="00E373BF"/>
    <w:rsid w:val="00E373F9"/>
    <w:rsid w:val="00E4133B"/>
    <w:rsid w:val="00E417DB"/>
    <w:rsid w:val="00E41A81"/>
    <w:rsid w:val="00E4214A"/>
    <w:rsid w:val="00E4238F"/>
    <w:rsid w:val="00E43594"/>
    <w:rsid w:val="00E435B5"/>
    <w:rsid w:val="00E475F0"/>
    <w:rsid w:val="00E51056"/>
    <w:rsid w:val="00E52B99"/>
    <w:rsid w:val="00E54213"/>
    <w:rsid w:val="00E5450B"/>
    <w:rsid w:val="00E6000F"/>
    <w:rsid w:val="00E608C5"/>
    <w:rsid w:val="00E61AF6"/>
    <w:rsid w:val="00E62D69"/>
    <w:rsid w:val="00E646B5"/>
    <w:rsid w:val="00E65438"/>
    <w:rsid w:val="00E65DBC"/>
    <w:rsid w:val="00E66649"/>
    <w:rsid w:val="00E67CC4"/>
    <w:rsid w:val="00E67F14"/>
    <w:rsid w:val="00E67FBB"/>
    <w:rsid w:val="00E70B3B"/>
    <w:rsid w:val="00E730A6"/>
    <w:rsid w:val="00E7507F"/>
    <w:rsid w:val="00E82091"/>
    <w:rsid w:val="00E83A0D"/>
    <w:rsid w:val="00E846E9"/>
    <w:rsid w:val="00E84AD3"/>
    <w:rsid w:val="00E85EFE"/>
    <w:rsid w:val="00E87603"/>
    <w:rsid w:val="00E90137"/>
    <w:rsid w:val="00E90992"/>
    <w:rsid w:val="00E9285C"/>
    <w:rsid w:val="00E92C2B"/>
    <w:rsid w:val="00E9441D"/>
    <w:rsid w:val="00E946C6"/>
    <w:rsid w:val="00E946E0"/>
    <w:rsid w:val="00E946EA"/>
    <w:rsid w:val="00E95977"/>
    <w:rsid w:val="00E975D5"/>
    <w:rsid w:val="00EA0993"/>
    <w:rsid w:val="00EA0EA1"/>
    <w:rsid w:val="00EA26BD"/>
    <w:rsid w:val="00EA2F61"/>
    <w:rsid w:val="00EA340E"/>
    <w:rsid w:val="00EA3D57"/>
    <w:rsid w:val="00EA4C9D"/>
    <w:rsid w:val="00EA7EAE"/>
    <w:rsid w:val="00EB0CBE"/>
    <w:rsid w:val="00EB1581"/>
    <w:rsid w:val="00EB3DE3"/>
    <w:rsid w:val="00EB563E"/>
    <w:rsid w:val="00EB6D37"/>
    <w:rsid w:val="00EB7C0F"/>
    <w:rsid w:val="00EC26F6"/>
    <w:rsid w:val="00EC3111"/>
    <w:rsid w:val="00EC4371"/>
    <w:rsid w:val="00EC5179"/>
    <w:rsid w:val="00EC5AB1"/>
    <w:rsid w:val="00EC5E49"/>
    <w:rsid w:val="00EC6046"/>
    <w:rsid w:val="00EC614F"/>
    <w:rsid w:val="00EC73E2"/>
    <w:rsid w:val="00EC7D4A"/>
    <w:rsid w:val="00ED01BD"/>
    <w:rsid w:val="00ED4279"/>
    <w:rsid w:val="00ED7202"/>
    <w:rsid w:val="00EE06DC"/>
    <w:rsid w:val="00EE21C1"/>
    <w:rsid w:val="00EE39A5"/>
    <w:rsid w:val="00EE3BFD"/>
    <w:rsid w:val="00EE4AA0"/>
    <w:rsid w:val="00EE4B66"/>
    <w:rsid w:val="00EE56D2"/>
    <w:rsid w:val="00EE606C"/>
    <w:rsid w:val="00EE627C"/>
    <w:rsid w:val="00EE6936"/>
    <w:rsid w:val="00EE757D"/>
    <w:rsid w:val="00EE7AF3"/>
    <w:rsid w:val="00EF00CB"/>
    <w:rsid w:val="00EF025E"/>
    <w:rsid w:val="00EF14DB"/>
    <w:rsid w:val="00EF2410"/>
    <w:rsid w:val="00EF249C"/>
    <w:rsid w:val="00EF3566"/>
    <w:rsid w:val="00EF4482"/>
    <w:rsid w:val="00EF58A6"/>
    <w:rsid w:val="00EF5FF9"/>
    <w:rsid w:val="00F001CB"/>
    <w:rsid w:val="00F00CCE"/>
    <w:rsid w:val="00F0310F"/>
    <w:rsid w:val="00F036A5"/>
    <w:rsid w:val="00F075F9"/>
    <w:rsid w:val="00F07F1D"/>
    <w:rsid w:val="00F12437"/>
    <w:rsid w:val="00F12DA1"/>
    <w:rsid w:val="00F149CC"/>
    <w:rsid w:val="00F14A44"/>
    <w:rsid w:val="00F14C5D"/>
    <w:rsid w:val="00F153DC"/>
    <w:rsid w:val="00F15CCF"/>
    <w:rsid w:val="00F161B0"/>
    <w:rsid w:val="00F16B5D"/>
    <w:rsid w:val="00F16C61"/>
    <w:rsid w:val="00F209B3"/>
    <w:rsid w:val="00F20B35"/>
    <w:rsid w:val="00F21914"/>
    <w:rsid w:val="00F221EE"/>
    <w:rsid w:val="00F2550D"/>
    <w:rsid w:val="00F25805"/>
    <w:rsid w:val="00F260FD"/>
    <w:rsid w:val="00F26D19"/>
    <w:rsid w:val="00F26ED7"/>
    <w:rsid w:val="00F3058C"/>
    <w:rsid w:val="00F322B0"/>
    <w:rsid w:val="00F323E4"/>
    <w:rsid w:val="00F3290C"/>
    <w:rsid w:val="00F33453"/>
    <w:rsid w:val="00F33CB0"/>
    <w:rsid w:val="00F348F4"/>
    <w:rsid w:val="00F349BC"/>
    <w:rsid w:val="00F34FEA"/>
    <w:rsid w:val="00F35B99"/>
    <w:rsid w:val="00F35EDF"/>
    <w:rsid w:val="00F400FE"/>
    <w:rsid w:val="00F418B9"/>
    <w:rsid w:val="00F42480"/>
    <w:rsid w:val="00F42B6D"/>
    <w:rsid w:val="00F43124"/>
    <w:rsid w:val="00F46599"/>
    <w:rsid w:val="00F4678E"/>
    <w:rsid w:val="00F5043F"/>
    <w:rsid w:val="00F50C47"/>
    <w:rsid w:val="00F559F1"/>
    <w:rsid w:val="00F573E1"/>
    <w:rsid w:val="00F602D0"/>
    <w:rsid w:val="00F61110"/>
    <w:rsid w:val="00F61BF7"/>
    <w:rsid w:val="00F66351"/>
    <w:rsid w:val="00F66369"/>
    <w:rsid w:val="00F671ED"/>
    <w:rsid w:val="00F67969"/>
    <w:rsid w:val="00F679E5"/>
    <w:rsid w:val="00F70018"/>
    <w:rsid w:val="00F7038D"/>
    <w:rsid w:val="00F708B3"/>
    <w:rsid w:val="00F72CEE"/>
    <w:rsid w:val="00F73CC0"/>
    <w:rsid w:val="00F752F7"/>
    <w:rsid w:val="00F757F4"/>
    <w:rsid w:val="00F75DC6"/>
    <w:rsid w:val="00F75F7D"/>
    <w:rsid w:val="00F76235"/>
    <w:rsid w:val="00F76E14"/>
    <w:rsid w:val="00F7725C"/>
    <w:rsid w:val="00F8147D"/>
    <w:rsid w:val="00F841FE"/>
    <w:rsid w:val="00F8556C"/>
    <w:rsid w:val="00F8722F"/>
    <w:rsid w:val="00F87C6E"/>
    <w:rsid w:val="00F9079C"/>
    <w:rsid w:val="00F9147A"/>
    <w:rsid w:val="00F94D9D"/>
    <w:rsid w:val="00F95A24"/>
    <w:rsid w:val="00F96A32"/>
    <w:rsid w:val="00F975FD"/>
    <w:rsid w:val="00FA18FA"/>
    <w:rsid w:val="00FA1D94"/>
    <w:rsid w:val="00FA23E4"/>
    <w:rsid w:val="00FA3716"/>
    <w:rsid w:val="00FA719E"/>
    <w:rsid w:val="00FA72B5"/>
    <w:rsid w:val="00FB0F7A"/>
    <w:rsid w:val="00FB3487"/>
    <w:rsid w:val="00FB3E9B"/>
    <w:rsid w:val="00FB4BD3"/>
    <w:rsid w:val="00FB4F0E"/>
    <w:rsid w:val="00FB5B9F"/>
    <w:rsid w:val="00FB6304"/>
    <w:rsid w:val="00FB73F5"/>
    <w:rsid w:val="00FC0E62"/>
    <w:rsid w:val="00FC2BCC"/>
    <w:rsid w:val="00FC2BF5"/>
    <w:rsid w:val="00FC34D8"/>
    <w:rsid w:val="00FC3549"/>
    <w:rsid w:val="00FC3CCC"/>
    <w:rsid w:val="00FC4190"/>
    <w:rsid w:val="00FC420A"/>
    <w:rsid w:val="00FC4C7B"/>
    <w:rsid w:val="00FC5AB4"/>
    <w:rsid w:val="00FC7A45"/>
    <w:rsid w:val="00FD06AD"/>
    <w:rsid w:val="00FD0A94"/>
    <w:rsid w:val="00FD1641"/>
    <w:rsid w:val="00FD294C"/>
    <w:rsid w:val="00FD5975"/>
    <w:rsid w:val="00FD67BB"/>
    <w:rsid w:val="00FD7F88"/>
    <w:rsid w:val="00FE1042"/>
    <w:rsid w:val="00FE13BB"/>
    <w:rsid w:val="00FE152C"/>
    <w:rsid w:val="00FE31A4"/>
    <w:rsid w:val="00FE671A"/>
    <w:rsid w:val="00FE695A"/>
    <w:rsid w:val="00FE6B6B"/>
    <w:rsid w:val="00FE7FB9"/>
    <w:rsid w:val="00FF0443"/>
    <w:rsid w:val="00FF080F"/>
    <w:rsid w:val="00FF0A23"/>
    <w:rsid w:val="00FF1BA7"/>
    <w:rsid w:val="00FF23AF"/>
    <w:rsid w:val="00FF348F"/>
    <w:rsid w:val="00FF5D39"/>
    <w:rsid w:val="00FF692D"/>
    <w:rsid w:val="00FF702F"/>
    <w:rsid w:val="00FF72A9"/>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163C2"/>
  <w15:chartTrackingRefBased/>
  <w15:docId w15:val="{BEDAEE8F-8967-4F2F-AB66-6927B3A4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E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18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43438C"/>
    <w:pPr>
      <w:spacing w:before="240" w:after="60" w:line="276" w:lineRule="auto"/>
      <w:outlineLvl w:val="2"/>
    </w:pPr>
    <w:rPr>
      <w:rFonts w:ascii="Arial" w:eastAsia="Calibri" w:hAnsi="Arial" w:cs="Times New Roman"/>
      <w:b/>
      <w:color w:val="333333"/>
      <w:sz w:val="24"/>
      <w:szCs w:val="26"/>
    </w:rPr>
  </w:style>
  <w:style w:type="paragraph" w:styleId="Heading5">
    <w:name w:val="heading 5"/>
    <w:basedOn w:val="Normal"/>
    <w:next w:val="Normal"/>
    <w:link w:val="Heading5Char"/>
    <w:uiPriority w:val="99"/>
    <w:unhideWhenUsed/>
    <w:qFormat/>
    <w:rsid w:val="00EF35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
    <w:basedOn w:val="Normal"/>
    <w:link w:val="ListParagraphChar"/>
    <w:uiPriority w:val="34"/>
    <w:qFormat/>
    <w:rsid w:val="003E2BE7"/>
    <w:pPr>
      <w:ind w:left="720"/>
      <w:contextualSpacing/>
    </w:pPr>
  </w:style>
  <w:style w:type="paragraph" w:customStyle="1" w:styleId="Default">
    <w:name w:val="Default"/>
    <w:rsid w:val="00A94620"/>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46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882"/>
  </w:style>
  <w:style w:type="paragraph" w:styleId="Footer">
    <w:name w:val="footer"/>
    <w:basedOn w:val="Normal"/>
    <w:link w:val="FooterChar"/>
    <w:uiPriority w:val="99"/>
    <w:unhideWhenUsed/>
    <w:rsid w:val="00546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882"/>
  </w:style>
  <w:style w:type="paragraph" w:customStyle="1" w:styleId="DocumentSubtitle">
    <w:name w:val="Document Subtitle"/>
    <w:rsid w:val="00935E3E"/>
    <w:pPr>
      <w:spacing w:before="120" w:after="120" w:line="312" w:lineRule="auto"/>
      <w:jc w:val="right"/>
    </w:pPr>
    <w:rPr>
      <w:rFonts w:ascii="Helvetica" w:eastAsia="MS Mincho" w:hAnsi="Helvetica" w:cs="Times New Roman"/>
      <w:b/>
      <w:color w:val="282282"/>
      <w:sz w:val="36"/>
      <w:szCs w:val="24"/>
      <w:lang w:val="en-US" w:eastAsia="en-GB"/>
    </w:rPr>
  </w:style>
  <w:style w:type="paragraph" w:customStyle="1" w:styleId="DocumentTitle">
    <w:name w:val="Document Title"/>
    <w:next w:val="Normal"/>
    <w:rsid w:val="00935E3E"/>
    <w:pPr>
      <w:spacing w:before="600" w:line="216" w:lineRule="auto"/>
      <w:jc w:val="right"/>
    </w:pPr>
    <w:rPr>
      <w:rFonts w:ascii="Helvetica" w:eastAsia="MS Mincho" w:hAnsi="Helvetica" w:cs="Times New Roman"/>
      <w:b/>
      <w:color w:val="AD052E"/>
      <w:spacing w:val="-20"/>
      <w:kern w:val="48"/>
      <w:sz w:val="96"/>
      <w:szCs w:val="48"/>
      <w:lang w:val="en-US" w:eastAsia="en-GB"/>
    </w:rPr>
  </w:style>
  <w:style w:type="paragraph" w:customStyle="1" w:styleId="DocumentVersion">
    <w:name w:val="Document Version"/>
    <w:basedOn w:val="Normal"/>
    <w:semiHidden/>
    <w:rsid w:val="00935E3E"/>
    <w:pPr>
      <w:spacing w:before="160" w:after="60" w:line="288" w:lineRule="auto"/>
      <w:jc w:val="right"/>
    </w:pPr>
    <w:rPr>
      <w:rFonts w:ascii="Helvetica" w:eastAsia="MS Mincho" w:hAnsi="Helvetica" w:cs="Times New Roman"/>
      <w:color w:val="AD052E"/>
      <w:sz w:val="20"/>
      <w:lang w:val="en-GB" w:eastAsia="en-GB"/>
    </w:rPr>
  </w:style>
  <w:style w:type="paragraph" w:customStyle="1" w:styleId="TableText">
    <w:name w:val="Table Text"/>
    <w:basedOn w:val="Normal"/>
    <w:rsid w:val="00935E3E"/>
    <w:pPr>
      <w:spacing w:after="120" w:line="220" w:lineRule="exact"/>
      <w:jc w:val="both"/>
    </w:pPr>
    <w:rPr>
      <w:rFonts w:ascii="Corbel" w:eastAsia="Calibri" w:hAnsi="Corbel" w:cs="Times New Roman"/>
      <w:sz w:val="18"/>
      <w:szCs w:val="24"/>
      <w:lang w:val="en-GB" w:eastAsia="en-GB"/>
    </w:rPr>
  </w:style>
  <w:style w:type="character" w:customStyle="1" w:styleId="Heading1Char">
    <w:name w:val="Heading 1 Char"/>
    <w:basedOn w:val="DefaultParagraphFont"/>
    <w:link w:val="Heading1"/>
    <w:uiPriority w:val="9"/>
    <w:rsid w:val="00935E3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5E3E"/>
    <w:pPr>
      <w:outlineLvl w:val="9"/>
    </w:pPr>
    <w:rPr>
      <w:lang w:val="en-US"/>
    </w:rPr>
  </w:style>
  <w:style w:type="paragraph" w:styleId="TOC1">
    <w:name w:val="toc 1"/>
    <w:basedOn w:val="Normal"/>
    <w:next w:val="Normal"/>
    <w:autoRedefine/>
    <w:uiPriority w:val="39"/>
    <w:unhideWhenUsed/>
    <w:rsid w:val="00797821"/>
    <w:pPr>
      <w:tabs>
        <w:tab w:val="left" w:pos="440"/>
        <w:tab w:val="right" w:leader="dot" w:pos="9016"/>
      </w:tabs>
      <w:spacing w:after="100" w:line="360" w:lineRule="auto"/>
    </w:pPr>
    <w:rPr>
      <w:rFonts w:ascii="Arial" w:hAnsi="Arial" w:cs="Arial"/>
      <w:noProof/>
    </w:rPr>
  </w:style>
  <w:style w:type="paragraph" w:styleId="TOC2">
    <w:name w:val="toc 2"/>
    <w:basedOn w:val="Normal"/>
    <w:next w:val="Normal"/>
    <w:autoRedefine/>
    <w:uiPriority w:val="39"/>
    <w:unhideWhenUsed/>
    <w:rsid w:val="00935E3E"/>
    <w:pPr>
      <w:spacing w:after="100"/>
      <w:ind w:left="220"/>
    </w:pPr>
  </w:style>
  <w:style w:type="character" w:styleId="Hyperlink">
    <w:name w:val="Hyperlink"/>
    <w:basedOn w:val="DefaultParagraphFont"/>
    <w:uiPriority w:val="99"/>
    <w:unhideWhenUsed/>
    <w:rsid w:val="00935E3E"/>
    <w:rPr>
      <w:color w:val="0563C1" w:themeColor="hyperlink"/>
      <w:u w:val="single"/>
    </w:rPr>
  </w:style>
  <w:style w:type="character" w:customStyle="1" w:styleId="Heading2Char">
    <w:name w:val="Heading 2 Char"/>
    <w:basedOn w:val="DefaultParagraphFont"/>
    <w:link w:val="Heading2"/>
    <w:uiPriority w:val="9"/>
    <w:rsid w:val="00D218A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13D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D1E"/>
    <w:rPr>
      <w:rFonts w:ascii="Segoe UI" w:hAnsi="Segoe UI" w:cs="Segoe UI"/>
      <w:sz w:val="18"/>
      <w:szCs w:val="18"/>
    </w:rPr>
  </w:style>
  <w:style w:type="paragraph" w:styleId="NormalWeb">
    <w:name w:val="Normal (Web)"/>
    <w:basedOn w:val="Normal"/>
    <w:uiPriority w:val="99"/>
    <w:unhideWhenUsed/>
    <w:rsid w:val="009F2A3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B23795"/>
    <w:rPr>
      <w:sz w:val="16"/>
      <w:szCs w:val="16"/>
    </w:rPr>
  </w:style>
  <w:style w:type="paragraph" w:styleId="CommentText">
    <w:name w:val="annotation text"/>
    <w:basedOn w:val="Normal"/>
    <w:link w:val="CommentTextChar"/>
    <w:uiPriority w:val="99"/>
    <w:unhideWhenUsed/>
    <w:rsid w:val="00B23795"/>
    <w:pPr>
      <w:spacing w:line="240" w:lineRule="auto"/>
    </w:pPr>
    <w:rPr>
      <w:sz w:val="20"/>
      <w:szCs w:val="20"/>
    </w:rPr>
  </w:style>
  <w:style w:type="character" w:customStyle="1" w:styleId="CommentTextChar">
    <w:name w:val="Comment Text Char"/>
    <w:basedOn w:val="DefaultParagraphFont"/>
    <w:link w:val="CommentText"/>
    <w:uiPriority w:val="99"/>
    <w:rsid w:val="00B23795"/>
    <w:rPr>
      <w:sz w:val="20"/>
      <w:szCs w:val="20"/>
    </w:rPr>
  </w:style>
  <w:style w:type="paragraph" w:styleId="CommentSubject">
    <w:name w:val="annotation subject"/>
    <w:basedOn w:val="CommentText"/>
    <w:next w:val="CommentText"/>
    <w:link w:val="CommentSubjectChar"/>
    <w:uiPriority w:val="99"/>
    <w:semiHidden/>
    <w:unhideWhenUsed/>
    <w:rsid w:val="00B23795"/>
    <w:rPr>
      <w:b/>
      <w:bCs/>
    </w:rPr>
  </w:style>
  <w:style w:type="character" w:customStyle="1" w:styleId="CommentSubjectChar">
    <w:name w:val="Comment Subject Char"/>
    <w:basedOn w:val="CommentTextChar"/>
    <w:link w:val="CommentSubject"/>
    <w:uiPriority w:val="99"/>
    <w:semiHidden/>
    <w:rsid w:val="00B23795"/>
    <w:rPr>
      <w:b/>
      <w:bCs/>
      <w:sz w:val="20"/>
      <w:szCs w:val="20"/>
    </w:rPr>
  </w:style>
  <w:style w:type="character" w:customStyle="1" w:styleId="ListParagraphChar">
    <w:name w:val="List Paragraph Char"/>
    <w:aliases w:val="Table of contents numbered Char"/>
    <w:basedOn w:val="DefaultParagraphFont"/>
    <w:link w:val="ListParagraph"/>
    <w:uiPriority w:val="34"/>
    <w:rsid w:val="00843768"/>
  </w:style>
  <w:style w:type="character" w:customStyle="1" w:styleId="Heading5Char">
    <w:name w:val="Heading 5 Char"/>
    <w:basedOn w:val="DefaultParagraphFont"/>
    <w:link w:val="Heading5"/>
    <w:uiPriority w:val="99"/>
    <w:rsid w:val="00EF3566"/>
    <w:rPr>
      <w:rFonts w:asciiTheme="majorHAnsi" w:eastAsiaTheme="majorEastAsia" w:hAnsiTheme="majorHAnsi" w:cstheme="majorBidi"/>
      <w:color w:val="2E74B5" w:themeColor="accent1" w:themeShade="BF"/>
    </w:rPr>
  </w:style>
  <w:style w:type="table" w:styleId="TableGrid">
    <w:name w:val="Table Grid"/>
    <w:basedOn w:val="TableNormal"/>
    <w:rsid w:val="00EF3566"/>
    <w:pPr>
      <w:spacing w:after="0" w:line="240" w:lineRule="auto"/>
    </w:pPr>
    <w:rPr>
      <w:rFonts w:ascii="Calibri" w:eastAsia="Calibri"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43438C"/>
    <w:rPr>
      <w:rFonts w:ascii="Arial" w:eastAsia="Calibri" w:hAnsi="Arial" w:cs="Times New Roman"/>
      <w:b/>
      <w:color w:val="333333"/>
      <w:sz w:val="24"/>
      <w:szCs w:val="26"/>
    </w:rPr>
  </w:style>
  <w:style w:type="paragraph" w:styleId="FootnoteText">
    <w:name w:val="footnote text"/>
    <w:basedOn w:val="Normal"/>
    <w:link w:val="FootnoteTextChar"/>
    <w:uiPriority w:val="99"/>
    <w:semiHidden/>
    <w:unhideWhenUsed/>
    <w:rsid w:val="00B636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6B1"/>
    <w:rPr>
      <w:sz w:val="20"/>
      <w:szCs w:val="20"/>
    </w:rPr>
  </w:style>
  <w:style w:type="character" w:styleId="FootnoteReference">
    <w:name w:val="footnote reference"/>
    <w:basedOn w:val="DefaultParagraphFont"/>
    <w:uiPriority w:val="99"/>
    <w:semiHidden/>
    <w:unhideWhenUsed/>
    <w:rsid w:val="00B636B1"/>
    <w:rPr>
      <w:vertAlign w:val="superscript"/>
    </w:rPr>
  </w:style>
  <w:style w:type="table" w:customStyle="1" w:styleId="TableGrid1">
    <w:name w:val="Table Grid1"/>
    <w:basedOn w:val="TableNormal"/>
    <w:next w:val="TableGrid"/>
    <w:uiPriority w:val="39"/>
    <w:rsid w:val="00C145DA"/>
    <w:pPr>
      <w:spacing w:after="0" w:line="240" w:lineRule="auto"/>
    </w:pPr>
    <w:rPr>
      <w:rFonts w:ascii="Calibri" w:eastAsia="Calibri"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F0443"/>
    <w:pPr>
      <w:spacing w:after="0" w:line="360" w:lineRule="auto"/>
      <w:ind w:left="284"/>
      <w:jc w:val="both"/>
    </w:pPr>
    <w:rPr>
      <w:rFonts w:ascii="Arial Narrow" w:hAnsi="Arial Narrow"/>
      <w:color w:val="FF0000"/>
      <w:sz w:val="24"/>
      <w:szCs w:val="24"/>
    </w:rPr>
  </w:style>
  <w:style w:type="character" w:customStyle="1" w:styleId="BodyTextIndentChar">
    <w:name w:val="Body Text Indent Char"/>
    <w:basedOn w:val="DefaultParagraphFont"/>
    <w:link w:val="BodyTextIndent"/>
    <w:uiPriority w:val="99"/>
    <w:rsid w:val="00FF0443"/>
    <w:rPr>
      <w:rFonts w:ascii="Arial Narrow" w:hAnsi="Arial Narrow"/>
      <w:color w:val="FF0000"/>
      <w:sz w:val="24"/>
      <w:szCs w:val="24"/>
    </w:rPr>
  </w:style>
  <w:style w:type="paragraph" w:styleId="BodyTextIndent2">
    <w:name w:val="Body Text Indent 2"/>
    <w:basedOn w:val="Normal"/>
    <w:link w:val="BodyTextIndent2Char"/>
    <w:uiPriority w:val="99"/>
    <w:unhideWhenUsed/>
    <w:rsid w:val="000A00F3"/>
    <w:pPr>
      <w:spacing w:after="0" w:line="360" w:lineRule="auto"/>
      <w:ind w:left="709" w:hanging="425"/>
      <w:jc w:val="both"/>
    </w:pPr>
    <w:rPr>
      <w:rFonts w:ascii="Arial Narrow" w:hAnsi="Arial Narrow" w:cs="Arial"/>
      <w:sz w:val="24"/>
      <w:szCs w:val="24"/>
    </w:rPr>
  </w:style>
  <w:style w:type="character" w:customStyle="1" w:styleId="BodyTextIndent2Char">
    <w:name w:val="Body Text Indent 2 Char"/>
    <w:basedOn w:val="DefaultParagraphFont"/>
    <w:link w:val="BodyTextIndent2"/>
    <w:uiPriority w:val="99"/>
    <w:rsid w:val="000A00F3"/>
    <w:rPr>
      <w:rFonts w:ascii="Arial Narrow" w:hAnsi="Arial Narrow" w:cs="Arial"/>
      <w:sz w:val="24"/>
      <w:szCs w:val="24"/>
    </w:rPr>
  </w:style>
  <w:style w:type="paragraph" w:styleId="Revision">
    <w:name w:val="Revision"/>
    <w:hidden/>
    <w:uiPriority w:val="99"/>
    <w:semiHidden/>
    <w:rsid w:val="008452A3"/>
    <w:pPr>
      <w:spacing w:after="0" w:line="240" w:lineRule="auto"/>
    </w:pPr>
  </w:style>
  <w:style w:type="paragraph" w:styleId="TOC3">
    <w:name w:val="toc 3"/>
    <w:basedOn w:val="Normal"/>
    <w:next w:val="Normal"/>
    <w:autoRedefine/>
    <w:uiPriority w:val="39"/>
    <w:unhideWhenUsed/>
    <w:rsid w:val="00482FD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7810">
      <w:bodyDiv w:val="1"/>
      <w:marLeft w:val="0"/>
      <w:marRight w:val="0"/>
      <w:marTop w:val="0"/>
      <w:marBottom w:val="0"/>
      <w:divBdr>
        <w:top w:val="none" w:sz="0" w:space="0" w:color="auto"/>
        <w:left w:val="none" w:sz="0" w:space="0" w:color="auto"/>
        <w:bottom w:val="none" w:sz="0" w:space="0" w:color="auto"/>
        <w:right w:val="none" w:sz="0" w:space="0" w:color="auto"/>
      </w:divBdr>
    </w:div>
    <w:div w:id="999817533">
      <w:bodyDiv w:val="1"/>
      <w:marLeft w:val="0"/>
      <w:marRight w:val="0"/>
      <w:marTop w:val="0"/>
      <w:marBottom w:val="0"/>
      <w:divBdr>
        <w:top w:val="none" w:sz="0" w:space="0" w:color="auto"/>
        <w:left w:val="none" w:sz="0" w:space="0" w:color="auto"/>
        <w:bottom w:val="none" w:sz="0" w:space="0" w:color="auto"/>
        <w:right w:val="none" w:sz="0" w:space="0" w:color="auto"/>
      </w:divBdr>
    </w:div>
    <w:div w:id="1002968750">
      <w:bodyDiv w:val="1"/>
      <w:marLeft w:val="0"/>
      <w:marRight w:val="0"/>
      <w:marTop w:val="0"/>
      <w:marBottom w:val="0"/>
      <w:divBdr>
        <w:top w:val="none" w:sz="0" w:space="0" w:color="auto"/>
        <w:left w:val="none" w:sz="0" w:space="0" w:color="auto"/>
        <w:bottom w:val="none" w:sz="0" w:space="0" w:color="auto"/>
        <w:right w:val="none" w:sz="0" w:space="0" w:color="auto"/>
      </w:divBdr>
    </w:div>
    <w:div w:id="1076827045">
      <w:bodyDiv w:val="1"/>
      <w:marLeft w:val="0"/>
      <w:marRight w:val="0"/>
      <w:marTop w:val="0"/>
      <w:marBottom w:val="0"/>
      <w:divBdr>
        <w:top w:val="none" w:sz="0" w:space="0" w:color="auto"/>
        <w:left w:val="none" w:sz="0" w:space="0" w:color="auto"/>
        <w:bottom w:val="none" w:sz="0" w:space="0" w:color="auto"/>
        <w:right w:val="none" w:sz="0" w:space="0" w:color="auto"/>
      </w:divBdr>
    </w:div>
    <w:div w:id="1269583675">
      <w:bodyDiv w:val="1"/>
      <w:marLeft w:val="0"/>
      <w:marRight w:val="0"/>
      <w:marTop w:val="0"/>
      <w:marBottom w:val="0"/>
      <w:divBdr>
        <w:top w:val="none" w:sz="0" w:space="0" w:color="auto"/>
        <w:left w:val="none" w:sz="0" w:space="0" w:color="auto"/>
        <w:bottom w:val="none" w:sz="0" w:space="0" w:color="auto"/>
        <w:right w:val="none" w:sz="0" w:space="0" w:color="auto"/>
      </w:divBdr>
    </w:div>
    <w:div w:id="13585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D488DE-16C4-42D3-A91C-7F988B88211C}" type="doc">
      <dgm:prSet loTypeId="urn:microsoft.com/office/officeart/2005/8/layout/hProcess11" loCatId="process" qsTypeId="urn:microsoft.com/office/officeart/2005/8/quickstyle/simple1" qsCatId="simple" csTypeId="urn:microsoft.com/office/officeart/2005/8/colors/accent1_3" csCatId="accent1" phldr="1"/>
      <dgm:spPr/>
      <dgm:t>
        <a:bodyPr/>
        <a:lstStyle/>
        <a:p>
          <a:endParaRPr lang="en-ZA"/>
        </a:p>
      </dgm:t>
    </dgm:pt>
    <dgm:pt modelId="{C15DE86C-A777-4B67-A1D7-F66E39B96D73}">
      <dgm:prSet phldrT="[Text]"/>
      <dgm:spPr/>
      <dgm:t>
        <a:bodyPr/>
        <a:lstStyle/>
        <a:p>
          <a:r>
            <a:rPr lang="en-ZA" sz="1200" b="1">
              <a:latin typeface="Arial" panose="020B0604020202020204" pitchFamily="34" charset="0"/>
              <a:cs typeface="Arial" panose="020B0604020202020204" pitchFamily="34" charset="0"/>
            </a:rPr>
            <a:t>Performance contracting</a:t>
          </a:r>
        </a:p>
        <a:p>
          <a:endParaRPr lang="en-ZA" sz="1200" b="1">
            <a:highlight>
              <a:srgbClr val="00FF00"/>
            </a:highlight>
            <a:latin typeface="Arial" panose="020B0604020202020204" pitchFamily="34" charset="0"/>
            <a:cs typeface="Arial" panose="020B0604020202020204" pitchFamily="34" charset="0"/>
          </a:endParaRPr>
        </a:p>
      </dgm:t>
    </dgm:pt>
    <dgm:pt modelId="{9CC2121E-8E7D-43B6-89C4-0D3AB74F239E}" type="parTrans" cxnId="{082BA1E2-C546-40FD-A46C-C2F09CCFAB9C}">
      <dgm:prSet/>
      <dgm:spPr/>
      <dgm:t>
        <a:bodyPr/>
        <a:lstStyle/>
        <a:p>
          <a:endParaRPr lang="en-ZA">
            <a:latin typeface="Arial" panose="020B0604020202020204" pitchFamily="34" charset="0"/>
            <a:cs typeface="Arial" panose="020B0604020202020204" pitchFamily="34" charset="0"/>
          </a:endParaRPr>
        </a:p>
      </dgm:t>
    </dgm:pt>
    <dgm:pt modelId="{3EBB8D7E-CB6C-456E-85E7-C5C8B5C88740}" type="sibTrans" cxnId="{082BA1E2-C546-40FD-A46C-C2F09CCFAB9C}">
      <dgm:prSet/>
      <dgm:spPr/>
      <dgm:t>
        <a:bodyPr/>
        <a:lstStyle/>
        <a:p>
          <a:endParaRPr lang="en-ZA">
            <a:latin typeface="Arial" panose="020B0604020202020204" pitchFamily="34" charset="0"/>
            <a:cs typeface="Arial" panose="020B0604020202020204" pitchFamily="34" charset="0"/>
          </a:endParaRPr>
        </a:p>
      </dgm:t>
    </dgm:pt>
    <dgm:pt modelId="{0E25C33C-3F48-404C-8DA5-3D9875AC9E23}">
      <dgm:prSet phldrT="[Text]" custT="1"/>
      <dgm:spPr/>
      <dgm:t>
        <a:bodyPr/>
        <a:lstStyle/>
        <a:p>
          <a:r>
            <a:rPr lang="en-ZA" sz="1000">
              <a:solidFill>
                <a:srgbClr val="C00000"/>
              </a:solidFill>
              <a:latin typeface="Arial" panose="020B0604020202020204" pitchFamily="34" charset="0"/>
              <a:cs typeface="Arial" panose="020B0604020202020204" pitchFamily="34" charset="0"/>
            </a:rPr>
            <a:t>1 January - 31 March</a:t>
          </a:r>
        </a:p>
      </dgm:t>
    </dgm:pt>
    <dgm:pt modelId="{6C50C1F9-12FB-4B60-8983-7394D1798FF6}" type="parTrans" cxnId="{6B7C21DE-9B70-42A5-9474-02C710BE75FD}">
      <dgm:prSet/>
      <dgm:spPr/>
      <dgm:t>
        <a:bodyPr/>
        <a:lstStyle/>
        <a:p>
          <a:endParaRPr lang="en-ZA">
            <a:latin typeface="Arial" panose="020B0604020202020204" pitchFamily="34" charset="0"/>
            <a:cs typeface="Arial" panose="020B0604020202020204" pitchFamily="34" charset="0"/>
          </a:endParaRPr>
        </a:p>
      </dgm:t>
    </dgm:pt>
    <dgm:pt modelId="{16D71A69-BFE7-4A8F-B4F1-764E4EC4DE95}" type="sibTrans" cxnId="{6B7C21DE-9B70-42A5-9474-02C710BE75FD}">
      <dgm:prSet/>
      <dgm:spPr/>
      <dgm:t>
        <a:bodyPr/>
        <a:lstStyle/>
        <a:p>
          <a:endParaRPr lang="en-ZA">
            <a:latin typeface="Arial" panose="020B0604020202020204" pitchFamily="34" charset="0"/>
            <a:cs typeface="Arial" panose="020B0604020202020204" pitchFamily="34" charset="0"/>
          </a:endParaRPr>
        </a:p>
      </dgm:t>
    </dgm:pt>
    <dgm:pt modelId="{A4F84D10-6EBF-446F-85FB-99962F78CC7F}">
      <dgm:prSet phldrT="[Text]" custT="1"/>
      <dgm:spPr/>
      <dgm:t>
        <a:bodyPr/>
        <a:lstStyle/>
        <a:p>
          <a:r>
            <a:rPr lang="en-ZA" sz="1200" b="1">
              <a:latin typeface="Arial" panose="020B0604020202020204" pitchFamily="34" charset="0"/>
              <a:cs typeface="Arial" panose="020B0604020202020204" pitchFamily="34" charset="0"/>
            </a:rPr>
            <a:t>Mid-year performance review</a:t>
          </a:r>
        </a:p>
        <a:p>
          <a:endParaRPr lang="en-ZA" sz="1000" b="1">
            <a:latin typeface="Arial" panose="020B0604020202020204" pitchFamily="34" charset="0"/>
            <a:cs typeface="Arial" panose="020B0604020202020204" pitchFamily="34" charset="0"/>
          </a:endParaRPr>
        </a:p>
      </dgm:t>
    </dgm:pt>
    <dgm:pt modelId="{4FDD22F5-9048-4DDC-B1DC-2343211C1576}" type="parTrans" cxnId="{7C08D02B-0E6C-475C-9606-76F04E3D0500}">
      <dgm:prSet/>
      <dgm:spPr/>
      <dgm:t>
        <a:bodyPr/>
        <a:lstStyle/>
        <a:p>
          <a:endParaRPr lang="en-ZA">
            <a:latin typeface="Arial" panose="020B0604020202020204" pitchFamily="34" charset="0"/>
            <a:cs typeface="Arial" panose="020B0604020202020204" pitchFamily="34" charset="0"/>
          </a:endParaRPr>
        </a:p>
      </dgm:t>
    </dgm:pt>
    <dgm:pt modelId="{C4BC756C-6D3F-4E75-8869-CE176564870D}" type="sibTrans" cxnId="{7C08D02B-0E6C-475C-9606-76F04E3D0500}">
      <dgm:prSet/>
      <dgm:spPr/>
      <dgm:t>
        <a:bodyPr/>
        <a:lstStyle/>
        <a:p>
          <a:endParaRPr lang="en-ZA">
            <a:latin typeface="Arial" panose="020B0604020202020204" pitchFamily="34" charset="0"/>
            <a:cs typeface="Arial" panose="020B0604020202020204" pitchFamily="34" charset="0"/>
          </a:endParaRPr>
        </a:p>
      </dgm:t>
    </dgm:pt>
    <dgm:pt modelId="{5F7FA80D-7E5B-4AEB-ABD5-48338B2459B3}">
      <dgm:prSet phldrT="[Text]" custT="1"/>
      <dgm:spPr/>
      <dgm:t>
        <a:bodyPr/>
        <a:lstStyle/>
        <a:p>
          <a:r>
            <a:rPr lang="en-ZA" sz="1000">
              <a:solidFill>
                <a:srgbClr val="C00000"/>
              </a:solidFill>
              <a:latin typeface="Arial" panose="020B0604020202020204" pitchFamily="34" charset="0"/>
              <a:cs typeface="Arial" panose="020B0604020202020204" pitchFamily="34" charset="0"/>
            </a:rPr>
            <a:t>1 October - 30 November</a:t>
          </a:r>
        </a:p>
      </dgm:t>
    </dgm:pt>
    <dgm:pt modelId="{48B654A1-6E0F-4531-BBDB-F4ADD49424BC}" type="parTrans" cxnId="{CC7D31D5-BC0D-4B8D-AA16-6C7A70708F58}">
      <dgm:prSet/>
      <dgm:spPr/>
      <dgm:t>
        <a:bodyPr/>
        <a:lstStyle/>
        <a:p>
          <a:endParaRPr lang="en-ZA">
            <a:latin typeface="Arial" panose="020B0604020202020204" pitchFamily="34" charset="0"/>
            <a:cs typeface="Arial" panose="020B0604020202020204" pitchFamily="34" charset="0"/>
          </a:endParaRPr>
        </a:p>
      </dgm:t>
    </dgm:pt>
    <dgm:pt modelId="{41D8D0E7-C9BD-435B-9A0A-5C0E7FCD144B}" type="sibTrans" cxnId="{CC7D31D5-BC0D-4B8D-AA16-6C7A70708F58}">
      <dgm:prSet/>
      <dgm:spPr/>
      <dgm:t>
        <a:bodyPr/>
        <a:lstStyle/>
        <a:p>
          <a:endParaRPr lang="en-ZA">
            <a:latin typeface="Arial" panose="020B0604020202020204" pitchFamily="34" charset="0"/>
            <a:cs typeface="Arial" panose="020B0604020202020204" pitchFamily="34" charset="0"/>
          </a:endParaRPr>
        </a:p>
      </dgm:t>
    </dgm:pt>
    <dgm:pt modelId="{2D7C0B2E-AD84-4CDB-AE07-FCCCD98FEACB}">
      <dgm:prSet phldrT="[Text]"/>
      <dgm:spPr/>
      <dgm:t>
        <a:bodyPr/>
        <a:lstStyle/>
        <a:p>
          <a:r>
            <a:rPr lang="en-ZA" sz="1200" b="1">
              <a:latin typeface="Arial" panose="020B0604020202020204" pitchFamily="34" charset="0"/>
              <a:cs typeface="Arial" panose="020B0604020202020204" pitchFamily="34" charset="0"/>
            </a:rPr>
            <a:t>Year-end performance review</a:t>
          </a:r>
        </a:p>
        <a:p>
          <a:endParaRPr lang="en-ZA" sz="1200" b="1">
            <a:latin typeface="Arial" panose="020B0604020202020204" pitchFamily="34" charset="0"/>
            <a:cs typeface="Arial" panose="020B0604020202020204" pitchFamily="34" charset="0"/>
          </a:endParaRPr>
        </a:p>
      </dgm:t>
    </dgm:pt>
    <dgm:pt modelId="{5991A465-DF01-46BE-BED4-FAD5973E4852}" type="parTrans" cxnId="{259AFF84-3052-466C-9715-3C0057C3A09E}">
      <dgm:prSet/>
      <dgm:spPr/>
      <dgm:t>
        <a:bodyPr/>
        <a:lstStyle/>
        <a:p>
          <a:endParaRPr lang="en-ZA">
            <a:latin typeface="Arial" panose="020B0604020202020204" pitchFamily="34" charset="0"/>
            <a:cs typeface="Arial" panose="020B0604020202020204" pitchFamily="34" charset="0"/>
          </a:endParaRPr>
        </a:p>
      </dgm:t>
    </dgm:pt>
    <dgm:pt modelId="{FA05D68C-2708-47A0-A974-7BF33F249AF9}" type="sibTrans" cxnId="{259AFF84-3052-466C-9715-3C0057C3A09E}">
      <dgm:prSet/>
      <dgm:spPr/>
      <dgm:t>
        <a:bodyPr/>
        <a:lstStyle/>
        <a:p>
          <a:endParaRPr lang="en-ZA">
            <a:latin typeface="Arial" panose="020B0604020202020204" pitchFamily="34" charset="0"/>
            <a:cs typeface="Arial" panose="020B0604020202020204" pitchFamily="34" charset="0"/>
          </a:endParaRPr>
        </a:p>
      </dgm:t>
    </dgm:pt>
    <dgm:pt modelId="{6ABAB9C9-7CE9-40B1-A47B-77E7DC97427A}">
      <dgm:prSet phldrT="[Text]" custT="1"/>
      <dgm:spPr/>
      <dgm:t>
        <a:bodyPr/>
        <a:lstStyle/>
        <a:p>
          <a:r>
            <a:rPr lang="en-ZA" sz="1000">
              <a:solidFill>
                <a:srgbClr val="C00000"/>
              </a:solidFill>
              <a:latin typeface="Arial" panose="020B0604020202020204" pitchFamily="34" charset="0"/>
              <a:cs typeface="Arial" panose="020B0604020202020204" pitchFamily="34" charset="0"/>
            </a:rPr>
            <a:t>1 April - 31 August </a:t>
          </a:r>
        </a:p>
      </dgm:t>
    </dgm:pt>
    <dgm:pt modelId="{D2E6DB4D-454A-457F-9597-2F9A24A79E74}" type="parTrans" cxnId="{B697DA81-42C7-41F6-8405-66539D98A115}">
      <dgm:prSet/>
      <dgm:spPr/>
      <dgm:t>
        <a:bodyPr/>
        <a:lstStyle/>
        <a:p>
          <a:endParaRPr lang="en-ZA">
            <a:latin typeface="Arial" panose="020B0604020202020204" pitchFamily="34" charset="0"/>
            <a:cs typeface="Arial" panose="020B0604020202020204" pitchFamily="34" charset="0"/>
          </a:endParaRPr>
        </a:p>
      </dgm:t>
    </dgm:pt>
    <dgm:pt modelId="{45DDC5C2-D473-4C77-B0A2-1D1BA4D420B1}" type="sibTrans" cxnId="{B697DA81-42C7-41F6-8405-66539D98A115}">
      <dgm:prSet/>
      <dgm:spPr/>
      <dgm:t>
        <a:bodyPr/>
        <a:lstStyle/>
        <a:p>
          <a:endParaRPr lang="en-ZA">
            <a:latin typeface="Arial" panose="020B0604020202020204" pitchFamily="34" charset="0"/>
            <a:cs typeface="Arial" panose="020B0604020202020204" pitchFamily="34" charset="0"/>
          </a:endParaRPr>
        </a:p>
      </dgm:t>
    </dgm:pt>
    <dgm:pt modelId="{694BDB39-2306-4766-90DA-F2B8F4A5C2AE}">
      <dgm:prSet phldrT="[Text]" custT="1"/>
      <dgm:spPr/>
      <dgm:t>
        <a:bodyPr/>
        <a:lstStyle/>
        <a:p>
          <a:r>
            <a:rPr lang="en-ZA" sz="1200" b="1">
              <a:latin typeface="Arial" panose="020B0604020202020204" pitchFamily="34" charset="0"/>
              <a:cs typeface="Arial" panose="020B0604020202020204" pitchFamily="34" charset="0"/>
            </a:rPr>
            <a:t>Performance moderation and rewards</a:t>
          </a:r>
        </a:p>
        <a:p>
          <a:endParaRPr lang="en-ZA" sz="1000" b="1">
            <a:latin typeface="Arial" panose="020B0604020202020204" pitchFamily="34" charset="0"/>
            <a:cs typeface="Arial" panose="020B0604020202020204" pitchFamily="34" charset="0"/>
          </a:endParaRPr>
        </a:p>
      </dgm:t>
    </dgm:pt>
    <dgm:pt modelId="{B3C8D44C-0575-4291-AE28-B6CF00A52B83}" type="parTrans" cxnId="{A5E2DECD-2067-45DA-A59F-45E47A70F00A}">
      <dgm:prSet/>
      <dgm:spPr/>
      <dgm:t>
        <a:bodyPr/>
        <a:lstStyle/>
        <a:p>
          <a:endParaRPr lang="en-ZA">
            <a:latin typeface="Arial" panose="020B0604020202020204" pitchFamily="34" charset="0"/>
            <a:cs typeface="Arial" panose="020B0604020202020204" pitchFamily="34" charset="0"/>
          </a:endParaRPr>
        </a:p>
      </dgm:t>
    </dgm:pt>
    <dgm:pt modelId="{5C025D38-77EF-4D27-908E-410955EC34DF}" type="sibTrans" cxnId="{A5E2DECD-2067-45DA-A59F-45E47A70F00A}">
      <dgm:prSet/>
      <dgm:spPr/>
      <dgm:t>
        <a:bodyPr/>
        <a:lstStyle/>
        <a:p>
          <a:endParaRPr lang="en-ZA">
            <a:latin typeface="Arial" panose="020B0604020202020204" pitchFamily="34" charset="0"/>
            <a:cs typeface="Arial" panose="020B0604020202020204" pitchFamily="34" charset="0"/>
          </a:endParaRPr>
        </a:p>
      </dgm:t>
    </dgm:pt>
    <dgm:pt modelId="{8D1FD33C-1A31-416E-8219-B03F3CFFE8AD}">
      <dgm:prSet phldrT="[Text]" custT="1"/>
      <dgm:spPr/>
      <dgm:t>
        <a:bodyPr/>
        <a:lstStyle/>
        <a:p>
          <a:r>
            <a:rPr lang="en-ZA" sz="1000">
              <a:solidFill>
                <a:srgbClr val="C00000"/>
              </a:solidFill>
              <a:latin typeface="Arial" panose="020B0604020202020204" pitchFamily="34" charset="0"/>
              <a:cs typeface="Arial" panose="020B0604020202020204" pitchFamily="34" charset="0"/>
            </a:rPr>
            <a:t>1 September - 31 October</a:t>
          </a:r>
        </a:p>
      </dgm:t>
    </dgm:pt>
    <dgm:pt modelId="{D4369520-94D1-47A3-89D6-878654EAF109}" type="parTrans" cxnId="{5F39E275-6091-4EC5-ABC7-1B43E29264E6}">
      <dgm:prSet/>
      <dgm:spPr/>
      <dgm:t>
        <a:bodyPr/>
        <a:lstStyle/>
        <a:p>
          <a:endParaRPr lang="en-ZA">
            <a:latin typeface="Arial" panose="020B0604020202020204" pitchFamily="34" charset="0"/>
            <a:cs typeface="Arial" panose="020B0604020202020204" pitchFamily="34" charset="0"/>
          </a:endParaRPr>
        </a:p>
      </dgm:t>
    </dgm:pt>
    <dgm:pt modelId="{C8FBA764-374E-40CD-AF39-B453A3F3A409}" type="sibTrans" cxnId="{5F39E275-6091-4EC5-ABC7-1B43E29264E6}">
      <dgm:prSet/>
      <dgm:spPr/>
      <dgm:t>
        <a:bodyPr/>
        <a:lstStyle/>
        <a:p>
          <a:endParaRPr lang="en-ZA">
            <a:latin typeface="Arial" panose="020B0604020202020204" pitchFamily="34" charset="0"/>
            <a:cs typeface="Arial" panose="020B0604020202020204" pitchFamily="34" charset="0"/>
          </a:endParaRPr>
        </a:p>
      </dgm:t>
    </dgm:pt>
    <dgm:pt modelId="{43187D7C-3F68-4DF3-A497-C561C6B71EFF}">
      <dgm:prSet phldrT="[Text]" custT="1"/>
      <dgm:spPr/>
      <dgm:t>
        <a:bodyPr/>
        <a:lstStyle/>
        <a:p>
          <a:endParaRPr lang="en-ZA" sz="1000">
            <a:latin typeface="Arial" panose="020B0604020202020204" pitchFamily="34" charset="0"/>
            <a:cs typeface="Arial" panose="020B0604020202020204" pitchFamily="34" charset="0"/>
          </a:endParaRPr>
        </a:p>
      </dgm:t>
    </dgm:pt>
    <dgm:pt modelId="{AEAAE394-94A7-4450-BA4E-2DFA9D2705E5}" type="parTrans" cxnId="{19B3EEAB-C648-45D8-8848-DCA9C93387AC}">
      <dgm:prSet/>
      <dgm:spPr/>
      <dgm:t>
        <a:bodyPr/>
        <a:lstStyle/>
        <a:p>
          <a:endParaRPr lang="en-ZA"/>
        </a:p>
      </dgm:t>
    </dgm:pt>
    <dgm:pt modelId="{CCBB205F-36C1-4A00-AC2F-E88473CE6B77}" type="sibTrans" cxnId="{19B3EEAB-C648-45D8-8848-DCA9C93387AC}">
      <dgm:prSet/>
      <dgm:spPr/>
      <dgm:t>
        <a:bodyPr/>
        <a:lstStyle/>
        <a:p>
          <a:endParaRPr lang="en-ZA"/>
        </a:p>
      </dgm:t>
    </dgm:pt>
    <dgm:pt modelId="{B3E4F8B6-8E93-4DAD-843A-573823AB0A24}">
      <dgm:prSet phldrT="[Text]" custT="1"/>
      <dgm:spPr/>
      <dgm:t>
        <a:bodyPr/>
        <a:lstStyle/>
        <a:p>
          <a:endParaRPr lang="en-ZA" sz="1000">
            <a:latin typeface="Arial" panose="020B0604020202020204" pitchFamily="34" charset="0"/>
            <a:cs typeface="Arial" panose="020B0604020202020204" pitchFamily="34" charset="0"/>
          </a:endParaRPr>
        </a:p>
      </dgm:t>
    </dgm:pt>
    <dgm:pt modelId="{53FC0A79-DE38-4BC6-953F-19897DEB95E9}" type="parTrans" cxnId="{D83BCC45-A96B-42DA-A2FF-77109F82873F}">
      <dgm:prSet/>
      <dgm:spPr/>
      <dgm:t>
        <a:bodyPr/>
        <a:lstStyle/>
        <a:p>
          <a:endParaRPr lang="en-ZA"/>
        </a:p>
      </dgm:t>
    </dgm:pt>
    <dgm:pt modelId="{B594652C-A3A2-4531-833F-A645315C2A53}" type="sibTrans" cxnId="{D83BCC45-A96B-42DA-A2FF-77109F82873F}">
      <dgm:prSet/>
      <dgm:spPr/>
      <dgm:t>
        <a:bodyPr/>
        <a:lstStyle/>
        <a:p>
          <a:endParaRPr lang="en-ZA"/>
        </a:p>
      </dgm:t>
    </dgm:pt>
    <dgm:pt modelId="{14FEB0D3-EE0E-4C9E-8310-7EA9024325C9}">
      <dgm:prSet phldrT="[Text]" custT="1"/>
      <dgm:spPr/>
      <dgm:t>
        <a:bodyPr/>
        <a:lstStyle/>
        <a:p>
          <a:endParaRPr lang="en-ZA" sz="1000">
            <a:latin typeface="Arial" panose="020B0604020202020204" pitchFamily="34" charset="0"/>
            <a:cs typeface="Arial" panose="020B0604020202020204" pitchFamily="34" charset="0"/>
          </a:endParaRPr>
        </a:p>
      </dgm:t>
    </dgm:pt>
    <dgm:pt modelId="{3F02D81F-AFDD-4295-B682-470D0F07356C}" type="parTrans" cxnId="{245E2469-D54C-46CF-A5FD-B394488421D3}">
      <dgm:prSet/>
      <dgm:spPr/>
      <dgm:t>
        <a:bodyPr/>
        <a:lstStyle/>
        <a:p>
          <a:endParaRPr lang="en-ZA"/>
        </a:p>
      </dgm:t>
    </dgm:pt>
    <dgm:pt modelId="{3B7B0B03-5EC2-4640-8025-0EB258E6717C}" type="sibTrans" cxnId="{245E2469-D54C-46CF-A5FD-B394488421D3}">
      <dgm:prSet/>
      <dgm:spPr/>
      <dgm:t>
        <a:bodyPr/>
        <a:lstStyle/>
        <a:p>
          <a:endParaRPr lang="en-ZA"/>
        </a:p>
      </dgm:t>
    </dgm:pt>
    <dgm:pt modelId="{0DAB568D-EB9A-4240-A0E7-B5B1981A9B38}">
      <dgm:prSet phldrT="[Text]" custT="1"/>
      <dgm:spPr/>
      <dgm:t>
        <a:bodyPr/>
        <a:lstStyle/>
        <a:p>
          <a:endParaRPr lang="en-ZA" sz="1000">
            <a:latin typeface="Arial" panose="020B0604020202020204" pitchFamily="34" charset="0"/>
            <a:cs typeface="Arial" panose="020B0604020202020204" pitchFamily="34" charset="0"/>
          </a:endParaRPr>
        </a:p>
      </dgm:t>
    </dgm:pt>
    <dgm:pt modelId="{35BE29EF-AC43-42FF-A25C-5044A6D98A6B}" type="parTrans" cxnId="{49210975-6F27-472E-8A9E-1596C95F3667}">
      <dgm:prSet/>
      <dgm:spPr/>
      <dgm:t>
        <a:bodyPr/>
        <a:lstStyle/>
        <a:p>
          <a:endParaRPr lang="en-ZA"/>
        </a:p>
      </dgm:t>
    </dgm:pt>
    <dgm:pt modelId="{02DAE599-3D5E-46EA-8386-31777039B6C5}" type="sibTrans" cxnId="{49210975-6F27-472E-8A9E-1596C95F3667}">
      <dgm:prSet/>
      <dgm:spPr/>
      <dgm:t>
        <a:bodyPr/>
        <a:lstStyle/>
        <a:p>
          <a:endParaRPr lang="en-ZA"/>
        </a:p>
      </dgm:t>
    </dgm:pt>
    <dgm:pt modelId="{EA1D5776-BFDA-4903-9FA8-5900C7AF0319}" type="pres">
      <dgm:prSet presAssocID="{F6D488DE-16C4-42D3-A91C-7F988B88211C}" presName="Name0" presStyleCnt="0">
        <dgm:presLayoutVars>
          <dgm:dir/>
          <dgm:resizeHandles val="exact"/>
        </dgm:presLayoutVars>
      </dgm:prSet>
      <dgm:spPr/>
    </dgm:pt>
    <dgm:pt modelId="{9DC9C665-92C3-4120-9F7B-937C4F5C4500}" type="pres">
      <dgm:prSet presAssocID="{F6D488DE-16C4-42D3-A91C-7F988B88211C}" presName="arrow" presStyleLbl="bgShp" presStyleIdx="0" presStyleCnt="1"/>
      <dgm:spPr/>
    </dgm:pt>
    <dgm:pt modelId="{E35B2DCD-2D62-405A-BBD9-26612521D15A}" type="pres">
      <dgm:prSet presAssocID="{F6D488DE-16C4-42D3-A91C-7F988B88211C}" presName="points" presStyleCnt="0"/>
      <dgm:spPr/>
    </dgm:pt>
    <dgm:pt modelId="{68C17153-96AF-4E85-A720-53CCA238817B}" type="pres">
      <dgm:prSet presAssocID="{C15DE86C-A777-4B67-A1D7-F66E39B96D73}" presName="compositeA" presStyleCnt="0"/>
      <dgm:spPr/>
    </dgm:pt>
    <dgm:pt modelId="{ED949E37-F73E-4888-AE58-154057717360}" type="pres">
      <dgm:prSet presAssocID="{C15DE86C-A777-4B67-A1D7-F66E39B96D73}" presName="textA" presStyleLbl="revTx" presStyleIdx="0" presStyleCnt="4" custScaleX="152654">
        <dgm:presLayoutVars>
          <dgm:bulletEnabled val="1"/>
        </dgm:presLayoutVars>
      </dgm:prSet>
      <dgm:spPr/>
    </dgm:pt>
    <dgm:pt modelId="{3D628B95-C415-47A4-96E7-DA62EE46BD2D}" type="pres">
      <dgm:prSet presAssocID="{C15DE86C-A777-4B67-A1D7-F66E39B96D73}" presName="circleA" presStyleLbl="node1" presStyleIdx="0" presStyleCnt="4"/>
      <dgm:spPr/>
    </dgm:pt>
    <dgm:pt modelId="{B83FEC92-AF25-4F55-B42D-B173F2A7DC91}" type="pres">
      <dgm:prSet presAssocID="{C15DE86C-A777-4B67-A1D7-F66E39B96D73}" presName="spaceA" presStyleCnt="0"/>
      <dgm:spPr/>
    </dgm:pt>
    <dgm:pt modelId="{96131B76-C815-40FE-BDE3-ADF8EB281811}" type="pres">
      <dgm:prSet presAssocID="{3EBB8D7E-CB6C-456E-85E7-C5C8B5C88740}" presName="space" presStyleCnt="0"/>
      <dgm:spPr/>
    </dgm:pt>
    <dgm:pt modelId="{7B3A9B9B-835E-4E73-8C53-047A44B08FD9}" type="pres">
      <dgm:prSet presAssocID="{A4F84D10-6EBF-446F-85FB-99962F78CC7F}" presName="compositeB" presStyleCnt="0"/>
      <dgm:spPr/>
    </dgm:pt>
    <dgm:pt modelId="{7ED4D275-A751-44CC-B2DD-44812CB9988C}" type="pres">
      <dgm:prSet presAssocID="{A4F84D10-6EBF-446F-85FB-99962F78CC7F}" presName="textB" presStyleLbl="revTx" presStyleIdx="1" presStyleCnt="4" custScaleX="189406">
        <dgm:presLayoutVars>
          <dgm:bulletEnabled val="1"/>
        </dgm:presLayoutVars>
      </dgm:prSet>
      <dgm:spPr/>
    </dgm:pt>
    <dgm:pt modelId="{B2CD0304-8352-48AC-BD49-A5DA45037443}" type="pres">
      <dgm:prSet presAssocID="{A4F84D10-6EBF-446F-85FB-99962F78CC7F}" presName="circleB" presStyleLbl="node1" presStyleIdx="1" presStyleCnt="4"/>
      <dgm:spPr/>
    </dgm:pt>
    <dgm:pt modelId="{4619B95F-2D4C-410A-94FC-EC54787B158B}" type="pres">
      <dgm:prSet presAssocID="{A4F84D10-6EBF-446F-85FB-99962F78CC7F}" presName="spaceB" presStyleCnt="0"/>
      <dgm:spPr/>
    </dgm:pt>
    <dgm:pt modelId="{2BAC833C-A04E-42F0-BAF0-9C8364F141FF}" type="pres">
      <dgm:prSet presAssocID="{C4BC756C-6D3F-4E75-8869-CE176564870D}" presName="space" presStyleCnt="0"/>
      <dgm:spPr/>
    </dgm:pt>
    <dgm:pt modelId="{EF0CC90C-3040-442B-9593-781CA29BC7FD}" type="pres">
      <dgm:prSet presAssocID="{2D7C0B2E-AD84-4CDB-AE07-FCCCD98FEACB}" presName="compositeA" presStyleCnt="0"/>
      <dgm:spPr/>
    </dgm:pt>
    <dgm:pt modelId="{A674F7E0-3A04-4BDA-81BC-ADBC82884133}" type="pres">
      <dgm:prSet presAssocID="{2D7C0B2E-AD84-4CDB-AE07-FCCCD98FEACB}" presName="textA" presStyleLbl="revTx" presStyleIdx="2" presStyleCnt="4" custScaleX="178759">
        <dgm:presLayoutVars>
          <dgm:bulletEnabled val="1"/>
        </dgm:presLayoutVars>
      </dgm:prSet>
      <dgm:spPr/>
    </dgm:pt>
    <dgm:pt modelId="{C5E97E7F-15E5-4CB7-B3B9-526BEDA54808}" type="pres">
      <dgm:prSet presAssocID="{2D7C0B2E-AD84-4CDB-AE07-FCCCD98FEACB}" presName="circleA" presStyleLbl="node1" presStyleIdx="2" presStyleCnt="4"/>
      <dgm:spPr/>
    </dgm:pt>
    <dgm:pt modelId="{FA2D9D9B-1349-418E-BA28-B5930250A3B8}" type="pres">
      <dgm:prSet presAssocID="{2D7C0B2E-AD84-4CDB-AE07-FCCCD98FEACB}" presName="spaceA" presStyleCnt="0"/>
      <dgm:spPr/>
    </dgm:pt>
    <dgm:pt modelId="{2289FB4B-5171-47A8-A114-0E83C03220AB}" type="pres">
      <dgm:prSet presAssocID="{FA05D68C-2708-47A0-A974-7BF33F249AF9}" presName="space" presStyleCnt="0"/>
      <dgm:spPr/>
    </dgm:pt>
    <dgm:pt modelId="{3D97E865-DE0A-42F7-954F-717464CB7ED3}" type="pres">
      <dgm:prSet presAssocID="{694BDB39-2306-4766-90DA-F2B8F4A5C2AE}" presName="compositeB" presStyleCnt="0"/>
      <dgm:spPr/>
    </dgm:pt>
    <dgm:pt modelId="{11F983AF-CE9A-4225-B0DF-A8DF147C9160}" type="pres">
      <dgm:prSet presAssocID="{694BDB39-2306-4766-90DA-F2B8F4A5C2AE}" presName="textB" presStyleLbl="revTx" presStyleIdx="3" presStyleCnt="4" custScaleX="192611">
        <dgm:presLayoutVars>
          <dgm:bulletEnabled val="1"/>
        </dgm:presLayoutVars>
      </dgm:prSet>
      <dgm:spPr/>
    </dgm:pt>
    <dgm:pt modelId="{5DCB2488-16EE-46AC-859D-C84675E581BA}" type="pres">
      <dgm:prSet presAssocID="{694BDB39-2306-4766-90DA-F2B8F4A5C2AE}" presName="circleB" presStyleLbl="node1" presStyleIdx="3" presStyleCnt="4"/>
      <dgm:spPr/>
    </dgm:pt>
    <dgm:pt modelId="{4D833E49-AD80-47A3-A5E5-7242D0FDBB17}" type="pres">
      <dgm:prSet presAssocID="{694BDB39-2306-4766-90DA-F2B8F4A5C2AE}" presName="spaceB" presStyleCnt="0"/>
      <dgm:spPr/>
    </dgm:pt>
  </dgm:ptLst>
  <dgm:cxnLst>
    <dgm:cxn modelId="{6A45141E-EE63-4E5D-93B1-7B4CEB7F5D0B}" type="presOf" srcId="{2D7C0B2E-AD84-4CDB-AE07-FCCCD98FEACB}" destId="{A674F7E0-3A04-4BDA-81BC-ADBC82884133}" srcOrd="0" destOrd="0" presId="urn:microsoft.com/office/officeart/2005/8/layout/hProcess11"/>
    <dgm:cxn modelId="{A334C222-F4A2-497F-A68D-B2BFF4124B52}" type="presOf" srcId="{0DAB568D-EB9A-4240-A0E7-B5B1981A9B38}" destId="{7ED4D275-A751-44CC-B2DD-44812CB9988C}" srcOrd="0" destOrd="2" presId="urn:microsoft.com/office/officeart/2005/8/layout/hProcess11"/>
    <dgm:cxn modelId="{7C08D02B-0E6C-475C-9606-76F04E3D0500}" srcId="{F6D488DE-16C4-42D3-A91C-7F988B88211C}" destId="{A4F84D10-6EBF-446F-85FB-99962F78CC7F}" srcOrd="1" destOrd="0" parTransId="{4FDD22F5-9048-4DDC-B1DC-2343211C1576}" sibTransId="{C4BC756C-6D3F-4E75-8869-CE176564870D}"/>
    <dgm:cxn modelId="{61824D38-D732-449C-B52A-69CCF9C96383}" type="presOf" srcId="{B3E4F8B6-8E93-4DAD-843A-573823AB0A24}" destId="{11F983AF-CE9A-4225-B0DF-A8DF147C9160}" srcOrd="0" destOrd="2" presId="urn:microsoft.com/office/officeart/2005/8/layout/hProcess11"/>
    <dgm:cxn modelId="{593B6B5C-CC4E-42FA-98AF-1114E15E2E07}" type="presOf" srcId="{C15DE86C-A777-4B67-A1D7-F66E39B96D73}" destId="{ED949E37-F73E-4888-AE58-154057717360}" srcOrd="0" destOrd="0" presId="urn:microsoft.com/office/officeart/2005/8/layout/hProcess11"/>
    <dgm:cxn modelId="{8CC0475D-C92D-4181-94B9-CF983A6548C3}" type="presOf" srcId="{6ABAB9C9-7CE9-40B1-A47B-77E7DC97427A}" destId="{A674F7E0-3A04-4BDA-81BC-ADBC82884133}" srcOrd="0" destOrd="1" presId="urn:microsoft.com/office/officeart/2005/8/layout/hProcess11"/>
    <dgm:cxn modelId="{D83BCC45-A96B-42DA-A2FF-77109F82873F}" srcId="{694BDB39-2306-4766-90DA-F2B8F4A5C2AE}" destId="{B3E4F8B6-8E93-4DAD-843A-573823AB0A24}" srcOrd="1" destOrd="0" parTransId="{53FC0A79-DE38-4BC6-953F-19897DEB95E9}" sibTransId="{B594652C-A3A2-4531-833F-A645315C2A53}"/>
    <dgm:cxn modelId="{BA04E046-599D-486C-8BE8-98BEEE498502}" type="presOf" srcId="{14FEB0D3-EE0E-4C9E-8310-7EA9024325C9}" destId="{11F983AF-CE9A-4225-B0DF-A8DF147C9160}" srcOrd="0" destOrd="3" presId="urn:microsoft.com/office/officeart/2005/8/layout/hProcess11"/>
    <dgm:cxn modelId="{3B2BDD47-3631-4767-BA1C-01FBFBD330C8}" type="presOf" srcId="{5F7FA80D-7E5B-4AEB-ABD5-48338B2459B3}" destId="{7ED4D275-A751-44CC-B2DD-44812CB9988C}" srcOrd="0" destOrd="1" presId="urn:microsoft.com/office/officeart/2005/8/layout/hProcess11"/>
    <dgm:cxn modelId="{245E2469-D54C-46CF-A5FD-B394488421D3}" srcId="{694BDB39-2306-4766-90DA-F2B8F4A5C2AE}" destId="{14FEB0D3-EE0E-4C9E-8310-7EA9024325C9}" srcOrd="2" destOrd="0" parTransId="{3F02D81F-AFDD-4295-B682-470D0F07356C}" sibTransId="{3B7B0B03-5EC2-4640-8025-0EB258E6717C}"/>
    <dgm:cxn modelId="{51BBAA4C-8F26-4F0F-BF47-60ECC7D6F179}" type="presOf" srcId="{F6D488DE-16C4-42D3-A91C-7F988B88211C}" destId="{EA1D5776-BFDA-4903-9FA8-5900C7AF0319}" srcOrd="0" destOrd="0" presId="urn:microsoft.com/office/officeart/2005/8/layout/hProcess11"/>
    <dgm:cxn modelId="{1A7D0971-38FA-44DD-8CEA-3383ADE75917}" type="presOf" srcId="{A4F84D10-6EBF-446F-85FB-99962F78CC7F}" destId="{7ED4D275-A751-44CC-B2DD-44812CB9988C}" srcOrd="0" destOrd="0" presId="urn:microsoft.com/office/officeart/2005/8/layout/hProcess11"/>
    <dgm:cxn modelId="{BD7C5E72-8D36-44F8-AF32-E4C5D760269C}" type="presOf" srcId="{0E25C33C-3F48-404C-8DA5-3D9875AC9E23}" destId="{ED949E37-F73E-4888-AE58-154057717360}" srcOrd="0" destOrd="1" presId="urn:microsoft.com/office/officeart/2005/8/layout/hProcess11"/>
    <dgm:cxn modelId="{49210975-6F27-472E-8A9E-1596C95F3667}" srcId="{A4F84D10-6EBF-446F-85FB-99962F78CC7F}" destId="{0DAB568D-EB9A-4240-A0E7-B5B1981A9B38}" srcOrd="1" destOrd="0" parTransId="{35BE29EF-AC43-42FF-A25C-5044A6D98A6B}" sibTransId="{02DAE599-3D5E-46EA-8386-31777039B6C5}"/>
    <dgm:cxn modelId="{5F39E275-6091-4EC5-ABC7-1B43E29264E6}" srcId="{694BDB39-2306-4766-90DA-F2B8F4A5C2AE}" destId="{8D1FD33C-1A31-416E-8219-B03F3CFFE8AD}" srcOrd="0" destOrd="0" parTransId="{D4369520-94D1-47A3-89D6-878654EAF109}" sibTransId="{C8FBA764-374E-40CD-AF39-B453A3F3A409}"/>
    <dgm:cxn modelId="{B697DA81-42C7-41F6-8405-66539D98A115}" srcId="{2D7C0B2E-AD84-4CDB-AE07-FCCCD98FEACB}" destId="{6ABAB9C9-7CE9-40B1-A47B-77E7DC97427A}" srcOrd="0" destOrd="0" parTransId="{D2E6DB4D-454A-457F-9597-2F9A24A79E74}" sibTransId="{45DDC5C2-D473-4C77-B0A2-1D1BA4D420B1}"/>
    <dgm:cxn modelId="{259AFF84-3052-466C-9715-3C0057C3A09E}" srcId="{F6D488DE-16C4-42D3-A91C-7F988B88211C}" destId="{2D7C0B2E-AD84-4CDB-AE07-FCCCD98FEACB}" srcOrd="2" destOrd="0" parTransId="{5991A465-DF01-46BE-BED4-FAD5973E4852}" sibTransId="{FA05D68C-2708-47A0-A974-7BF33F249AF9}"/>
    <dgm:cxn modelId="{B20C85A5-60DA-4D0C-9E1F-70CC9FA7C3D5}" type="presOf" srcId="{43187D7C-3F68-4DF3-A497-C561C6B71EFF}" destId="{11F983AF-CE9A-4225-B0DF-A8DF147C9160}" srcOrd="0" destOrd="4" presId="urn:microsoft.com/office/officeart/2005/8/layout/hProcess11"/>
    <dgm:cxn modelId="{19B3EEAB-C648-45D8-8848-DCA9C93387AC}" srcId="{694BDB39-2306-4766-90DA-F2B8F4A5C2AE}" destId="{43187D7C-3F68-4DF3-A497-C561C6B71EFF}" srcOrd="3" destOrd="0" parTransId="{AEAAE394-94A7-4450-BA4E-2DFA9D2705E5}" sibTransId="{CCBB205F-36C1-4A00-AC2F-E88473CE6B77}"/>
    <dgm:cxn modelId="{963A5CC6-4199-4897-8468-E37D9C0E552F}" type="presOf" srcId="{8D1FD33C-1A31-416E-8219-B03F3CFFE8AD}" destId="{11F983AF-CE9A-4225-B0DF-A8DF147C9160}" srcOrd="0" destOrd="1" presId="urn:microsoft.com/office/officeart/2005/8/layout/hProcess11"/>
    <dgm:cxn modelId="{A5E2DECD-2067-45DA-A59F-45E47A70F00A}" srcId="{F6D488DE-16C4-42D3-A91C-7F988B88211C}" destId="{694BDB39-2306-4766-90DA-F2B8F4A5C2AE}" srcOrd="3" destOrd="0" parTransId="{B3C8D44C-0575-4291-AE28-B6CF00A52B83}" sibTransId="{5C025D38-77EF-4D27-908E-410955EC34DF}"/>
    <dgm:cxn modelId="{CC7D31D5-BC0D-4B8D-AA16-6C7A70708F58}" srcId="{A4F84D10-6EBF-446F-85FB-99962F78CC7F}" destId="{5F7FA80D-7E5B-4AEB-ABD5-48338B2459B3}" srcOrd="0" destOrd="0" parTransId="{48B654A1-6E0F-4531-BBDB-F4ADD49424BC}" sibTransId="{41D8D0E7-C9BD-435B-9A0A-5C0E7FCD144B}"/>
    <dgm:cxn modelId="{6B7C21DE-9B70-42A5-9474-02C710BE75FD}" srcId="{C15DE86C-A777-4B67-A1D7-F66E39B96D73}" destId="{0E25C33C-3F48-404C-8DA5-3D9875AC9E23}" srcOrd="0" destOrd="0" parTransId="{6C50C1F9-12FB-4B60-8983-7394D1798FF6}" sibTransId="{16D71A69-BFE7-4A8F-B4F1-764E4EC4DE95}"/>
    <dgm:cxn modelId="{082BA1E2-C546-40FD-A46C-C2F09CCFAB9C}" srcId="{F6D488DE-16C4-42D3-A91C-7F988B88211C}" destId="{C15DE86C-A777-4B67-A1D7-F66E39B96D73}" srcOrd="0" destOrd="0" parTransId="{9CC2121E-8E7D-43B6-89C4-0D3AB74F239E}" sibTransId="{3EBB8D7E-CB6C-456E-85E7-C5C8B5C88740}"/>
    <dgm:cxn modelId="{C9492EE4-3E5B-4400-8E3B-070B5B4EA236}" type="presOf" srcId="{694BDB39-2306-4766-90DA-F2B8F4A5C2AE}" destId="{11F983AF-CE9A-4225-B0DF-A8DF147C9160}" srcOrd="0" destOrd="0" presId="urn:microsoft.com/office/officeart/2005/8/layout/hProcess11"/>
    <dgm:cxn modelId="{42A6828E-B7DF-48F3-B9A1-E5769FE70C57}" type="presParOf" srcId="{EA1D5776-BFDA-4903-9FA8-5900C7AF0319}" destId="{9DC9C665-92C3-4120-9F7B-937C4F5C4500}" srcOrd="0" destOrd="0" presId="urn:microsoft.com/office/officeart/2005/8/layout/hProcess11"/>
    <dgm:cxn modelId="{89B39A6E-AC64-4B62-A45F-58035E54F12D}" type="presParOf" srcId="{EA1D5776-BFDA-4903-9FA8-5900C7AF0319}" destId="{E35B2DCD-2D62-405A-BBD9-26612521D15A}" srcOrd="1" destOrd="0" presId="urn:microsoft.com/office/officeart/2005/8/layout/hProcess11"/>
    <dgm:cxn modelId="{AB0C372B-4C2E-47FC-ABC5-DD2CD1541776}" type="presParOf" srcId="{E35B2DCD-2D62-405A-BBD9-26612521D15A}" destId="{68C17153-96AF-4E85-A720-53CCA238817B}" srcOrd="0" destOrd="0" presId="urn:microsoft.com/office/officeart/2005/8/layout/hProcess11"/>
    <dgm:cxn modelId="{0FBC96B5-1C35-4BDC-82BC-397DFA220656}" type="presParOf" srcId="{68C17153-96AF-4E85-A720-53CCA238817B}" destId="{ED949E37-F73E-4888-AE58-154057717360}" srcOrd="0" destOrd="0" presId="urn:microsoft.com/office/officeart/2005/8/layout/hProcess11"/>
    <dgm:cxn modelId="{54B6335C-1F07-4728-AF48-04457AE45DA8}" type="presParOf" srcId="{68C17153-96AF-4E85-A720-53CCA238817B}" destId="{3D628B95-C415-47A4-96E7-DA62EE46BD2D}" srcOrd="1" destOrd="0" presId="urn:microsoft.com/office/officeart/2005/8/layout/hProcess11"/>
    <dgm:cxn modelId="{88BB72FD-0F6F-4B8E-9CA5-58F47D1D9AAB}" type="presParOf" srcId="{68C17153-96AF-4E85-A720-53CCA238817B}" destId="{B83FEC92-AF25-4F55-B42D-B173F2A7DC91}" srcOrd="2" destOrd="0" presId="urn:microsoft.com/office/officeart/2005/8/layout/hProcess11"/>
    <dgm:cxn modelId="{A20DC55B-5704-4846-BA0D-21D8845E3567}" type="presParOf" srcId="{E35B2DCD-2D62-405A-BBD9-26612521D15A}" destId="{96131B76-C815-40FE-BDE3-ADF8EB281811}" srcOrd="1" destOrd="0" presId="urn:microsoft.com/office/officeart/2005/8/layout/hProcess11"/>
    <dgm:cxn modelId="{AA99F9B6-A56A-4A89-9FBF-0E747B47AD4A}" type="presParOf" srcId="{E35B2DCD-2D62-405A-BBD9-26612521D15A}" destId="{7B3A9B9B-835E-4E73-8C53-047A44B08FD9}" srcOrd="2" destOrd="0" presId="urn:microsoft.com/office/officeart/2005/8/layout/hProcess11"/>
    <dgm:cxn modelId="{185EF0E5-9101-4AF5-AC03-E49902AF1659}" type="presParOf" srcId="{7B3A9B9B-835E-4E73-8C53-047A44B08FD9}" destId="{7ED4D275-A751-44CC-B2DD-44812CB9988C}" srcOrd="0" destOrd="0" presId="urn:microsoft.com/office/officeart/2005/8/layout/hProcess11"/>
    <dgm:cxn modelId="{3EC8211E-C500-4C06-A22C-FDBD3C0C47E5}" type="presParOf" srcId="{7B3A9B9B-835E-4E73-8C53-047A44B08FD9}" destId="{B2CD0304-8352-48AC-BD49-A5DA45037443}" srcOrd="1" destOrd="0" presId="urn:microsoft.com/office/officeart/2005/8/layout/hProcess11"/>
    <dgm:cxn modelId="{AD9C7E75-2770-41FD-93D8-4D8119C21F07}" type="presParOf" srcId="{7B3A9B9B-835E-4E73-8C53-047A44B08FD9}" destId="{4619B95F-2D4C-410A-94FC-EC54787B158B}" srcOrd="2" destOrd="0" presId="urn:microsoft.com/office/officeart/2005/8/layout/hProcess11"/>
    <dgm:cxn modelId="{C4AD3634-1E86-425E-829F-3C8B6E87E820}" type="presParOf" srcId="{E35B2DCD-2D62-405A-BBD9-26612521D15A}" destId="{2BAC833C-A04E-42F0-BAF0-9C8364F141FF}" srcOrd="3" destOrd="0" presId="urn:microsoft.com/office/officeart/2005/8/layout/hProcess11"/>
    <dgm:cxn modelId="{515C3937-6B2F-4CC8-BDAE-71189A7F8D92}" type="presParOf" srcId="{E35B2DCD-2D62-405A-BBD9-26612521D15A}" destId="{EF0CC90C-3040-442B-9593-781CA29BC7FD}" srcOrd="4" destOrd="0" presId="urn:microsoft.com/office/officeart/2005/8/layout/hProcess11"/>
    <dgm:cxn modelId="{A77307A0-7775-4C1A-8A63-D920701F164D}" type="presParOf" srcId="{EF0CC90C-3040-442B-9593-781CA29BC7FD}" destId="{A674F7E0-3A04-4BDA-81BC-ADBC82884133}" srcOrd="0" destOrd="0" presId="urn:microsoft.com/office/officeart/2005/8/layout/hProcess11"/>
    <dgm:cxn modelId="{D3EC710E-356D-469E-A7B9-5338C6AA42E9}" type="presParOf" srcId="{EF0CC90C-3040-442B-9593-781CA29BC7FD}" destId="{C5E97E7F-15E5-4CB7-B3B9-526BEDA54808}" srcOrd="1" destOrd="0" presId="urn:microsoft.com/office/officeart/2005/8/layout/hProcess11"/>
    <dgm:cxn modelId="{AF107BB3-4F48-4274-949E-95DF763EE5CD}" type="presParOf" srcId="{EF0CC90C-3040-442B-9593-781CA29BC7FD}" destId="{FA2D9D9B-1349-418E-BA28-B5930250A3B8}" srcOrd="2" destOrd="0" presId="urn:microsoft.com/office/officeart/2005/8/layout/hProcess11"/>
    <dgm:cxn modelId="{9144B6B5-C879-4162-BDCF-8C7638ED5D1F}" type="presParOf" srcId="{E35B2DCD-2D62-405A-BBD9-26612521D15A}" destId="{2289FB4B-5171-47A8-A114-0E83C03220AB}" srcOrd="5" destOrd="0" presId="urn:microsoft.com/office/officeart/2005/8/layout/hProcess11"/>
    <dgm:cxn modelId="{5581AA32-DE2D-4B7E-85C2-D8797373B06F}" type="presParOf" srcId="{E35B2DCD-2D62-405A-BBD9-26612521D15A}" destId="{3D97E865-DE0A-42F7-954F-717464CB7ED3}" srcOrd="6" destOrd="0" presId="urn:microsoft.com/office/officeart/2005/8/layout/hProcess11"/>
    <dgm:cxn modelId="{DA4A2C46-F9EC-4F4F-8678-F5830B695BA5}" type="presParOf" srcId="{3D97E865-DE0A-42F7-954F-717464CB7ED3}" destId="{11F983AF-CE9A-4225-B0DF-A8DF147C9160}" srcOrd="0" destOrd="0" presId="urn:microsoft.com/office/officeart/2005/8/layout/hProcess11"/>
    <dgm:cxn modelId="{8326E4EC-2E98-4CFF-816E-087998268034}" type="presParOf" srcId="{3D97E865-DE0A-42F7-954F-717464CB7ED3}" destId="{5DCB2488-16EE-46AC-859D-C84675E581BA}" srcOrd="1" destOrd="0" presId="urn:microsoft.com/office/officeart/2005/8/layout/hProcess11"/>
    <dgm:cxn modelId="{73867338-3FA7-4422-95E5-D3FF38FC3D61}" type="presParOf" srcId="{3D97E865-DE0A-42F7-954F-717464CB7ED3}" destId="{4D833E49-AD80-47A3-A5E5-7242D0FDBB17}" srcOrd="2" destOrd="0" presId="urn:microsoft.com/office/officeart/2005/8/layout/hProcess1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C9C665-92C3-4120-9F7B-937C4F5C4500}">
      <dsp:nvSpPr>
        <dsp:cNvPr id="0" name=""/>
        <dsp:cNvSpPr/>
      </dsp:nvSpPr>
      <dsp:spPr>
        <a:xfrm>
          <a:off x="0" y="533781"/>
          <a:ext cx="5731510" cy="711708"/>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D949E37-F73E-4888-AE58-154057717360}">
      <dsp:nvSpPr>
        <dsp:cNvPr id="0" name=""/>
        <dsp:cNvSpPr/>
      </dsp:nvSpPr>
      <dsp:spPr>
        <a:xfrm>
          <a:off x="1400" y="0"/>
          <a:ext cx="1080428" cy="7117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1">
          <a:noAutofit/>
        </a:bodyPr>
        <a:lstStyle/>
        <a:p>
          <a:pPr marL="0" lvl="0" indent="0" algn="l"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Performance contracting</a:t>
          </a:r>
        </a:p>
        <a:p>
          <a:pPr marL="0" lvl="0" indent="0" algn="l" defTabSz="533400">
            <a:lnSpc>
              <a:spcPct val="90000"/>
            </a:lnSpc>
            <a:spcBef>
              <a:spcPct val="0"/>
            </a:spcBef>
            <a:spcAft>
              <a:spcPct val="35000"/>
            </a:spcAft>
            <a:buNone/>
          </a:pPr>
          <a:endParaRPr lang="en-ZA" sz="1200" b="1" kern="1200">
            <a:highlight>
              <a:srgbClr val="00FF00"/>
            </a:highlight>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ZA" sz="1000" kern="1200">
              <a:solidFill>
                <a:srgbClr val="C00000"/>
              </a:solidFill>
              <a:latin typeface="Arial" panose="020B0604020202020204" pitchFamily="34" charset="0"/>
              <a:cs typeface="Arial" panose="020B0604020202020204" pitchFamily="34" charset="0"/>
            </a:rPr>
            <a:t>1 January - 31 March</a:t>
          </a:r>
        </a:p>
      </dsp:txBody>
      <dsp:txXfrm>
        <a:off x="1400" y="0"/>
        <a:ext cx="1080428" cy="711708"/>
      </dsp:txXfrm>
    </dsp:sp>
    <dsp:sp modelId="{3D628B95-C415-47A4-96E7-DA62EE46BD2D}">
      <dsp:nvSpPr>
        <dsp:cNvPr id="0" name=""/>
        <dsp:cNvSpPr/>
      </dsp:nvSpPr>
      <dsp:spPr>
        <a:xfrm>
          <a:off x="452650" y="800671"/>
          <a:ext cx="177927" cy="177927"/>
        </a:xfrm>
        <a:prstGeom prst="ellipse">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D4D275-A751-44CC-B2DD-44812CB9988C}">
      <dsp:nvSpPr>
        <dsp:cNvPr id="0" name=""/>
        <dsp:cNvSpPr/>
      </dsp:nvSpPr>
      <dsp:spPr>
        <a:xfrm>
          <a:off x="1117216" y="1067562"/>
          <a:ext cx="1340545" cy="7117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1">
          <a:noAutofit/>
        </a:bodyPr>
        <a:lstStyle/>
        <a:p>
          <a:pPr marL="0" lvl="0" indent="0" algn="l"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Mid-year performance review</a:t>
          </a:r>
        </a:p>
        <a:p>
          <a:pPr marL="0" lvl="0" indent="0" algn="l" defTabSz="533400">
            <a:lnSpc>
              <a:spcPct val="90000"/>
            </a:lnSpc>
            <a:spcBef>
              <a:spcPct val="0"/>
            </a:spcBef>
            <a:spcAft>
              <a:spcPct val="35000"/>
            </a:spcAft>
            <a:buNone/>
          </a:pPr>
          <a:endParaRPr lang="en-ZA" sz="1000" b="1"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ZA" sz="1000" kern="1200">
              <a:solidFill>
                <a:srgbClr val="C00000"/>
              </a:solidFill>
              <a:latin typeface="Arial" panose="020B0604020202020204" pitchFamily="34" charset="0"/>
              <a:cs typeface="Arial" panose="020B0604020202020204" pitchFamily="34" charset="0"/>
            </a:rPr>
            <a:t>1 October - 30 November</a:t>
          </a:r>
        </a:p>
        <a:p>
          <a:pPr marL="57150" lvl="1" indent="-57150" algn="l" defTabSz="444500">
            <a:lnSpc>
              <a:spcPct val="90000"/>
            </a:lnSpc>
            <a:spcBef>
              <a:spcPct val="0"/>
            </a:spcBef>
            <a:spcAft>
              <a:spcPct val="15000"/>
            </a:spcAft>
            <a:buChar char="•"/>
          </a:pPr>
          <a:endParaRPr lang="en-ZA" sz="1000" kern="1200">
            <a:latin typeface="Arial" panose="020B0604020202020204" pitchFamily="34" charset="0"/>
            <a:cs typeface="Arial" panose="020B0604020202020204" pitchFamily="34" charset="0"/>
          </a:endParaRPr>
        </a:p>
      </dsp:txBody>
      <dsp:txXfrm>
        <a:off x="1117216" y="1067562"/>
        <a:ext cx="1340545" cy="711708"/>
      </dsp:txXfrm>
    </dsp:sp>
    <dsp:sp modelId="{B2CD0304-8352-48AC-BD49-A5DA45037443}">
      <dsp:nvSpPr>
        <dsp:cNvPr id="0" name=""/>
        <dsp:cNvSpPr/>
      </dsp:nvSpPr>
      <dsp:spPr>
        <a:xfrm>
          <a:off x="1698526" y="800671"/>
          <a:ext cx="177927" cy="177927"/>
        </a:xfrm>
        <a:prstGeom prst="ellipse">
          <a:avLst/>
        </a:prstGeom>
        <a:solidFill>
          <a:schemeClr val="accent1">
            <a:shade val="80000"/>
            <a:hueOff val="90421"/>
            <a:satOff val="1725"/>
            <a:lumOff val="761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74F7E0-3A04-4BDA-81BC-ADBC82884133}">
      <dsp:nvSpPr>
        <dsp:cNvPr id="0" name=""/>
        <dsp:cNvSpPr/>
      </dsp:nvSpPr>
      <dsp:spPr>
        <a:xfrm>
          <a:off x="2493150" y="0"/>
          <a:ext cx="1265190" cy="7117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1">
          <a:noAutofit/>
        </a:bodyPr>
        <a:lstStyle/>
        <a:p>
          <a:pPr marL="0" lvl="0" indent="0" algn="l"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Year-end performance review</a:t>
          </a:r>
        </a:p>
        <a:p>
          <a:pPr marL="0" lvl="0" indent="0" algn="l" defTabSz="533400">
            <a:lnSpc>
              <a:spcPct val="90000"/>
            </a:lnSpc>
            <a:spcBef>
              <a:spcPct val="0"/>
            </a:spcBef>
            <a:spcAft>
              <a:spcPct val="35000"/>
            </a:spcAft>
            <a:buNone/>
          </a:pPr>
          <a:endParaRPr lang="en-ZA" sz="1200" b="1"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ZA" sz="1000" kern="1200">
              <a:solidFill>
                <a:srgbClr val="C00000"/>
              </a:solidFill>
              <a:latin typeface="Arial" panose="020B0604020202020204" pitchFamily="34" charset="0"/>
              <a:cs typeface="Arial" panose="020B0604020202020204" pitchFamily="34" charset="0"/>
            </a:rPr>
            <a:t>1 April - 31 August </a:t>
          </a:r>
        </a:p>
      </dsp:txBody>
      <dsp:txXfrm>
        <a:off x="2493150" y="0"/>
        <a:ext cx="1265190" cy="711708"/>
      </dsp:txXfrm>
    </dsp:sp>
    <dsp:sp modelId="{C5E97E7F-15E5-4CB7-B3B9-526BEDA54808}">
      <dsp:nvSpPr>
        <dsp:cNvPr id="0" name=""/>
        <dsp:cNvSpPr/>
      </dsp:nvSpPr>
      <dsp:spPr>
        <a:xfrm>
          <a:off x="3036782" y="800671"/>
          <a:ext cx="177927" cy="177927"/>
        </a:xfrm>
        <a:prstGeom prst="ellipse">
          <a:avLst/>
        </a:prstGeom>
        <a:solidFill>
          <a:schemeClr val="accent1">
            <a:shade val="80000"/>
            <a:hueOff val="180842"/>
            <a:satOff val="3450"/>
            <a:lumOff val="1523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F983AF-CE9A-4225-B0DF-A8DF147C9160}">
      <dsp:nvSpPr>
        <dsp:cNvPr id="0" name=""/>
        <dsp:cNvSpPr/>
      </dsp:nvSpPr>
      <dsp:spPr>
        <a:xfrm>
          <a:off x="3793729" y="1067562"/>
          <a:ext cx="1363229" cy="7117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1">
          <a:noAutofit/>
        </a:bodyPr>
        <a:lstStyle/>
        <a:p>
          <a:pPr marL="0" lvl="0" indent="0" algn="l" defTabSz="533400">
            <a:lnSpc>
              <a:spcPct val="90000"/>
            </a:lnSpc>
            <a:spcBef>
              <a:spcPct val="0"/>
            </a:spcBef>
            <a:spcAft>
              <a:spcPct val="35000"/>
            </a:spcAft>
            <a:buNone/>
          </a:pPr>
          <a:r>
            <a:rPr lang="en-ZA" sz="1200" b="1" kern="1200">
              <a:latin typeface="Arial" panose="020B0604020202020204" pitchFamily="34" charset="0"/>
              <a:cs typeface="Arial" panose="020B0604020202020204" pitchFamily="34" charset="0"/>
            </a:rPr>
            <a:t>Performance moderation and rewards</a:t>
          </a:r>
        </a:p>
        <a:p>
          <a:pPr marL="0" lvl="0" indent="0" algn="l" defTabSz="533400">
            <a:lnSpc>
              <a:spcPct val="90000"/>
            </a:lnSpc>
            <a:spcBef>
              <a:spcPct val="0"/>
            </a:spcBef>
            <a:spcAft>
              <a:spcPct val="35000"/>
            </a:spcAft>
            <a:buNone/>
          </a:pPr>
          <a:endParaRPr lang="en-ZA" sz="1000" b="1"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ZA" sz="1000" kern="1200">
              <a:solidFill>
                <a:srgbClr val="C00000"/>
              </a:solidFill>
              <a:latin typeface="Arial" panose="020B0604020202020204" pitchFamily="34" charset="0"/>
              <a:cs typeface="Arial" panose="020B0604020202020204" pitchFamily="34" charset="0"/>
            </a:rPr>
            <a:t>1 September - 31 October</a:t>
          </a:r>
        </a:p>
        <a:p>
          <a:pPr marL="57150" lvl="1" indent="-57150" algn="l" defTabSz="444500">
            <a:lnSpc>
              <a:spcPct val="90000"/>
            </a:lnSpc>
            <a:spcBef>
              <a:spcPct val="0"/>
            </a:spcBef>
            <a:spcAft>
              <a:spcPct val="15000"/>
            </a:spcAft>
            <a:buChar char="•"/>
          </a:pPr>
          <a:endParaRPr lang="en-ZA"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endParaRPr lang="en-ZA"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endParaRPr lang="en-ZA" sz="1000" kern="1200">
            <a:latin typeface="Arial" panose="020B0604020202020204" pitchFamily="34" charset="0"/>
            <a:cs typeface="Arial" panose="020B0604020202020204" pitchFamily="34" charset="0"/>
          </a:endParaRPr>
        </a:p>
      </dsp:txBody>
      <dsp:txXfrm>
        <a:off x="3793729" y="1067562"/>
        <a:ext cx="1363229" cy="711708"/>
      </dsp:txXfrm>
    </dsp:sp>
    <dsp:sp modelId="{5DCB2488-16EE-46AC-859D-C84675E581BA}">
      <dsp:nvSpPr>
        <dsp:cNvPr id="0" name=""/>
        <dsp:cNvSpPr/>
      </dsp:nvSpPr>
      <dsp:spPr>
        <a:xfrm>
          <a:off x="4386380" y="800671"/>
          <a:ext cx="177927" cy="177927"/>
        </a:xfrm>
        <a:prstGeom prst="ellipse">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c86007c-db23-416e-a62e-7113cefc9070" xsi:nil="true"/>
    <lcf76f155ced4ddcb4097134ff3c332f xmlns="41be96db-3dce-4419-b955-3d397fa9634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48E71974B40C45A8E2AC0B6C5E3C59" ma:contentTypeVersion="14" ma:contentTypeDescription="Create a new document." ma:contentTypeScope="" ma:versionID="8fe937fb27193dae3f58e61be769cc00">
  <xsd:schema xmlns:xsd="http://www.w3.org/2001/XMLSchema" xmlns:xs="http://www.w3.org/2001/XMLSchema" xmlns:p="http://schemas.microsoft.com/office/2006/metadata/properties" xmlns:ns2="fc86007c-db23-416e-a62e-7113cefc9070" xmlns:ns3="41be96db-3dce-4419-b955-3d397fa96345" targetNamespace="http://schemas.microsoft.com/office/2006/metadata/properties" ma:root="true" ma:fieldsID="62f5f27b0fbab483c17187dd59dad525" ns2:_="" ns3:_="">
    <xsd:import namespace="fc86007c-db23-416e-a62e-7113cefc9070"/>
    <xsd:import namespace="41be96db-3dce-4419-b955-3d397fa963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6007c-db23-416e-a62e-7113cefc90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b286187-e302-4d43-baa1-e5188471d2ef}" ma:internalName="TaxCatchAll" ma:showField="CatchAllData" ma:web="fc86007c-db23-416e-a62e-7113cefc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be96db-3dce-4419-b955-3d397fa963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37e21b0-2b3c-4719-88d2-63f08f26897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1818C-1D35-421E-B40D-58FFCD7420B1}">
  <ds:schemaRefs>
    <ds:schemaRef ds:uri="http://schemas.microsoft.com/sharepoint/v3/contenttype/forms"/>
  </ds:schemaRefs>
</ds:datastoreItem>
</file>

<file path=customXml/itemProps2.xml><?xml version="1.0" encoding="utf-8"?>
<ds:datastoreItem xmlns:ds="http://schemas.openxmlformats.org/officeDocument/2006/customXml" ds:itemID="{1C4C87F0-0828-4F52-8A5D-854D8DD484CA}">
  <ds:schemaRefs>
    <ds:schemaRef ds:uri="http://schemas.openxmlformats.org/officeDocument/2006/bibliography"/>
  </ds:schemaRefs>
</ds:datastoreItem>
</file>

<file path=customXml/itemProps3.xml><?xml version="1.0" encoding="utf-8"?>
<ds:datastoreItem xmlns:ds="http://schemas.openxmlformats.org/officeDocument/2006/customXml" ds:itemID="{BA78B8E0-A159-40C4-A09C-A357B7347402}">
  <ds:schemaRefs>
    <ds:schemaRef ds:uri="http://schemas.microsoft.com/office/2006/metadata/properties"/>
    <ds:schemaRef ds:uri="http://schemas.microsoft.com/office/infopath/2007/PartnerControls"/>
    <ds:schemaRef ds:uri="fc86007c-db23-416e-a62e-7113cefc9070"/>
    <ds:schemaRef ds:uri="41be96db-3dce-4419-b955-3d397fa96345"/>
  </ds:schemaRefs>
</ds:datastoreItem>
</file>

<file path=customXml/itemProps4.xml><?xml version="1.0" encoding="utf-8"?>
<ds:datastoreItem xmlns:ds="http://schemas.openxmlformats.org/officeDocument/2006/customXml" ds:itemID="{B78301A9-5A3E-41D6-8ABB-9A0CE3BB5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6007c-db23-416e-a62e-7113cefc9070"/>
    <ds:schemaRef ds:uri="41be96db-3dce-4419-b955-3d397fa96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4674</Words>
  <Characters>26643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Lebogang Lebeko</dc:creator>
  <cp:keywords/>
  <dc:description/>
  <cp:lastModifiedBy>Melanie Rajagopal</cp:lastModifiedBy>
  <cp:revision>3</cp:revision>
  <cp:lastPrinted>2023-03-28T06:44:00Z</cp:lastPrinted>
  <dcterms:created xsi:type="dcterms:W3CDTF">2026-05-14T08:40:00Z</dcterms:created>
  <dcterms:modified xsi:type="dcterms:W3CDTF">2026-05-14T08:41:00Z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188913b6a62d7357caed4d2404319abce9f745e0aa86682683c02c0ddfd2114d</vt:lpwstr>
  </property>
  <property fmtid="{D5CDD505-2E9C-101B-9397-08002B2CF9AE}" pid="3" name="ContentTypeId">
    <vt:lpwstr>0x0101009748E71974B40C45A8E2AC0B6C5E3C59</vt:lpwstr>
  </property>
  <property fmtid="{D5CDD505-2E9C-101B-9397-08002B2CF9AE}" pid="4" name="MediaServiceImageTags">
    <vt:lpwstr/>
  </property>
</Properties>
</file>